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4007" w14:textId="3D54F9D5" w:rsidR="008910A4" w:rsidRPr="00A70BB8" w:rsidRDefault="008910A4" w:rsidP="00D11646">
      <w:pPr>
        <w:tabs>
          <w:tab w:val="left" w:pos="3960"/>
        </w:tabs>
        <w:rPr>
          <w:spacing w:val="-2"/>
          <w:sz w:val="24"/>
          <w:szCs w:val="24"/>
          <w:lang w:val="da-DK"/>
        </w:rPr>
      </w:pPr>
      <w:r w:rsidRPr="00A70BB8">
        <w:rPr>
          <w:noProof/>
          <w:szCs w:val="24"/>
          <w:lang w:val="da-DK" w:eastAsia="da-DK"/>
        </w:rPr>
        <mc:AlternateContent>
          <mc:Choice Requires="wpg">
            <w:drawing>
              <wp:inline distT="0" distB="0" distL="0" distR="0" wp14:anchorId="1C1DDB37" wp14:editId="406F9DAE">
                <wp:extent cx="335280" cy="760095"/>
                <wp:effectExtent l="0" t="0" r="0" b="0"/>
                <wp:docPr id="6232517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760095"/>
                          <a:chOff x="0" y="0"/>
                          <a:chExt cx="335280" cy="760095"/>
                        </a:xfrm>
                      </wpg:grpSpPr>
                      <wps:wsp>
                        <wps:cNvPr id="118095374" name="Graphic 9"/>
                        <wps:cNvSpPr/>
                        <wps:spPr>
                          <a:xfrm>
                            <a:off x="-3" y="0"/>
                            <a:ext cx="335280" cy="760095"/>
                          </a:xfrm>
                          <a:custGeom>
                            <a:avLst/>
                            <a:gdLst/>
                            <a:ahLst/>
                            <a:cxnLst/>
                            <a:rect l="l" t="t" r="r" b="b"/>
                            <a:pathLst>
                              <a:path w="335280" h="760095">
                                <a:moveTo>
                                  <a:pt x="299466" y="74688"/>
                                </a:moveTo>
                                <a:lnTo>
                                  <a:pt x="270256" y="31775"/>
                                </a:lnTo>
                                <a:lnTo>
                                  <a:pt x="234772" y="8864"/>
                                </a:lnTo>
                                <a:lnTo>
                                  <a:pt x="208013" y="3124"/>
                                </a:lnTo>
                                <a:lnTo>
                                  <a:pt x="208013" y="34544"/>
                                </a:lnTo>
                                <a:lnTo>
                                  <a:pt x="203111" y="40665"/>
                                </a:lnTo>
                                <a:lnTo>
                                  <a:pt x="195160" y="44056"/>
                                </a:lnTo>
                                <a:lnTo>
                                  <a:pt x="179501" y="41656"/>
                                </a:lnTo>
                                <a:lnTo>
                                  <a:pt x="173494" y="37109"/>
                                </a:lnTo>
                                <a:lnTo>
                                  <a:pt x="169481" y="29552"/>
                                </a:lnTo>
                                <a:lnTo>
                                  <a:pt x="169735" y="27825"/>
                                </a:lnTo>
                                <a:lnTo>
                                  <a:pt x="175818" y="21793"/>
                                </a:lnTo>
                                <a:lnTo>
                                  <a:pt x="182905" y="19227"/>
                                </a:lnTo>
                                <a:lnTo>
                                  <a:pt x="198602" y="21615"/>
                                </a:lnTo>
                                <a:lnTo>
                                  <a:pt x="205155" y="27241"/>
                                </a:lnTo>
                                <a:lnTo>
                                  <a:pt x="208013" y="34544"/>
                                </a:lnTo>
                                <a:lnTo>
                                  <a:pt x="208013" y="3124"/>
                                </a:lnTo>
                                <a:lnTo>
                                  <a:pt x="150456" y="6870"/>
                                </a:lnTo>
                                <a:lnTo>
                                  <a:pt x="81280" y="31877"/>
                                </a:lnTo>
                                <a:lnTo>
                                  <a:pt x="39344" y="57480"/>
                                </a:lnTo>
                                <a:lnTo>
                                  <a:pt x="11468" y="95834"/>
                                </a:lnTo>
                                <a:lnTo>
                                  <a:pt x="0" y="141846"/>
                                </a:lnTo>
                                <a:lnTo>
                                  <a:pt x="7340" y="190398"/>
                                </a:lnTo>
                                <a:lnTo>
                                  <a:pt x="51765" y="248831"/>
                                </a:lnTo>
                                <a:lnTo>
                                  <a:pt x="119621" y="271754"/>
                                </a:lnTo>
                                <a:lnTo>
                                  <a:pt x="121780" y="271818"/>
                                </a:lnTo>
                                <a:lnTo>
                                  <a:pt x="123571" y="270027"/>
                                </a:lnTo>
                                <a:lnTo>
                                  <a:pt x="123571" y="152527"/>
                                </a:lnTo>
                                <a:lnTo>
                                  <a:pt x="127749" y="146659"/>
                                </a:lnTo>
                                <a:lnTo>
                                  <a:pt x="133972" y="144500"/>
                                </a:lnTo>
                                <a:lnTo>
                                  <a:pt x="295757" y="83769"/>
                                </a:lnTo>
                                <a:lnTo>
                                  <a:pt x="299466" y="74688"/>
                                </a:lnTo>
                                <a:close/>
                              </a:path>
                              <a:path w="335280" h="760095">
                                <a:moveTo>
                                  <a:pt x="334327" y="584047"/>
                                </a:moveTo>
                                <a:lnTo>
                                  <a:pt x="326986" y="535482"/>
                                </a:lnTo>
                                <a:lnTo>
                                  <a:pt x="282587" y="477037"/>
                                </a:lnTo>
                                <a:lnTo>
                                  <a:pt x="214744" y="454101"/>
                                </a:lnTo>
                                <a:lnTo>
                                  <a:pt x="212585" y="454025"/>
                                </a:lnTo>
                                <a:lnTo>
                                  <a:pt x="210794" y="455815"/>
                                </a:lnTo>
                                <a:lnTo>
                                  <a:pt x="210794" y="572947"/>
                                </a:lnTo>
                                <a:lnTo>
                                  <a:pt x="206146" y="579056"/>
                                </a:lnTo>
                                <a:lnTo>
                                  <a:pt x="119126" y="603046"/>
                                </a:lnTo>
                                <a:lnTo>
                                  <a:pt x="79451" y="626605"/>
                                </a:lnTo>
                                <a:lnTo>
                                  <a:pt x="51968" y="661644"/>
                                </a:lnTo>
                                <a:lnTo>
                                  <a:pt x="38633" y="703961"/>
                                </a:lnTo>
                                <a:lnTo>
                                  <a:pt x="41427" y="749376"/>
                                </a:lnTo>
                                <a:lnTo>
                                  <a:pt x="43116" y="756069"/>
                                </a:lnTo>
                                <a:lnTo>
                                  <a:pt x="50050" y="759993"/>
                                </a:lnTo>
                                <a:lnTo>
                                  <a:pt x="253085" y="694016"/>
                                </a:lnTo>
                                <a:lnTo>
                                  <a:pt x="295008" y="668413"/>
                                </a:lnTo>
                                <a:lnTo>
                                  <a:pt x="322872" y="630059"/>
                                </a:lnTo>
                                <a:lnTo>
                                  <a:pt x="334327" y="584047"/>
                                </a:lnTo>
                                <a:close/>
                              </a:path>
                              <a:path w="335280" h="760095">
                                <a:moveTo>
                                  <a:pt x="334327" y="284886"/>
                                </a:moveTo>
                                <a:lnTo>
                                  <a:pt x="326986" y="236321"/>
                                </a:lnTo>
                                <a:lnTo>
                                  <a:pt x="282587" y="177888"/>
                                </a:lnTo>
                                <a:lnTo>
                                  <a:pt x="214744" y="154940"/>
                                </a:lnTo>
                                <a:lnTo>
                                  <a:pt x="212585" y="154876"/>
                                </a:lnTo>
                                <a:lnTo>
                                  <a:pt x="210794" y="156667"/>
                                </a:lnTo>
                                <a:lnTo>
                                  <a:pt x="210794" y="274294"/>
                                </a:lnTo>
                                <a:lnTo>
                                  <a:pt x="206717" y="280098"/>
                                </a:lnTo>
                                <a:lnTo>
                                  <a:pt x="81318" y="325755"/>
                                </a:lnTo>
                                <a:lnTo>
                                  <a:pt x="39395" y="351358"/>
                                </a:lnTo>
                                <a:lnTo>
                                  <a:pt x="11518" y="389712"/>
                                </a:lnTo>
                                <a:lnTo>
                                  <a:pt x="50" y="435711"/>
                                </a:lnTo>
                                <a:lnTo>
                                  <a:pt x="7378" y="484276"/>
                                </a:lnTo>
                                <a:lnTo>
                                  <a:pt x="51816" y="542696"/>
                                </a:lnTo>
                                <a:lnTo>
                                  <a:pt x="119659" y="565619"/>
                                </a:lnTo>
                                <a:lnTo>
                                  <a:pt x="121831" y="565696"/>
                                </a:lnTo>
                                <a:lnTo>
                                  <a:pt x="123621" y="563905"/>
                                </a:lnTo>
                                <a:lnTo>
                                  <a:pt x="123621" y="446316"/>
                                </a:lnTo>
                                <a:lnTo>
                                  <a:pt x="127685" y="440499"/>
                                </a:lnTo>
                                <a:lnTo>
                                  <a:pt x="253085" y="394855"/>
                                </a:lnTo>
                                <a:lnTo>
                                  <a:pt x="295008" y="369252"/>
                                </a:lnTo>
                                <a:lnTo>
                                  <a:pt x="322884" y="330898"/>
                                </a:lnTo>
                                <a:lnTo>
                                  <a:pt x="334327" y="284886"/>
                                </a:lnTo>
                                <a:close/>
                              </a:path>
                              <a:path w="335280" h="760095">
                                <a:moveTo>
                                  <a:pt x="335140" y="40576"/>
                                </a:moveTo>
                                <a:lnTo>
                                  <a:pt x="330288" y="35725"/>
                                </a:lnTo>
                                <a:lnTo>
                                  <a:pt x="326351" y="35725"/>
                                </a:lnTo>
                                <a:lnTo>
                                  <a:pt x="306247" y="55829"/>
                                </a:lnTo>
                                <a:lnTo>
                                  <a:pt x="306247" y="59766"/>
                                </a:lnTo>
                                <a:lnTo>
                                  <a:pt x="325132" y="78651"/>
                                </a:lnTo>
                                <a:lnTo>
                                  <a:pt x="326732" y="79260"/>
                                </a:lnTo>
                                <a:lnTo>
                                  <a:pt x="328320" y="79260"/>
                                </a:lnTo>
                                <a:lnTo>
                                  <a:pt x="329907" y="79260"/>
                                </a:lnTo>
                                <a:lnTo>
                                  <a:pt x="331508" y="78651"/>
                                </a:lnTo>
                                <a:lnTo>
                                  <a:pt x="335140" y="75018"/>
                                </a:lnTo>
                                <a:lnTo>
                                  <a:pt x="335140" y="71081"/>
                                </a:lnTo>
                                <a:lnTo>
                                  <a:pt x="321856" y="57797"/>
                                </a:lnTo>
                                <a:lnTo>
                                  <a:pt x="335140" y="44513"/>
                                </a:lnTo>
                                <a:lnTo>
                                  <a:pt x="335140" y="40576"/>
                                </a:lnTo>
                                <a:close/>
                              </a:path>
                            </a:pathLst>
                          </a:custGeom>
                          <a:solidFill>
                            <a:srgbClr val="001D46"/>
                          </a:solidFill>
                        </wps:spPr>
                        <wps:bodyPr wrap="square" lIns="0" tIns="0" rIns="0" bIns="0" rtlCol="0">
                          <a:prstTxWarp prst="textNoShape">
                            <a:avLst/>
                          </a:prstTxWarp>
                          <a:noAutofit/>
                        </wps:bodyPr>
                      </wps:wsp>
                    </wpg:wgp>
                  </a:graphicData>
                </a:graphic>
              </wp:inline>
            </w:drawing>
          </mc:Choice>
          <mc:Fallback>
            <w:pict>
              <v:group w14:anchorId="7828784D" id="Group 8" o:spid="_x0000_s1026" style="width:26.4pt;height:59.85pt;mso-position-horizontal-relative:char;mso-position-vertical-relative:line" coordsize="33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">
                <v:shape id="Graphic 9" o:spid="_x0000_s1027" style="position:absolute;width:3352;height:7600;visibility:visible;mso-wrap-style:square;v-text-anchor:top" coordsize="33528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" path="m299466,74688l270256,31775,234772,8864,208013,3124r,31420l203111,40665r-7951,3391l179501,41656r-6007,-4547l169481,29552r254,-1727l175818,21793r7087,-2566l198602,21615r6553,5626l208013,34544r,-31420l150456,6870,81280,31877,39344,57480,11468,95834,,141846r7340,48552l51765,248831r67856,22923l121780,271818r1791,-1791l123571,152527r4178,-5868l133972,144500,295757,83769r3709,-9081xem334327,584047r-7341,-48565l282587,477037,214744,454101r-2159,-76l210794,455815r,117132l206146,579056r-87020,23990l79451,626605,51968,661644,38633,703961r2794,45415l43116,756069r6934,3924l253085,694016r41923,-25603l322872,630059r11455,-46012xem334327,284886r-7341,-48565l282587,177888,214744,154940r-2159,-64l210794,156667r,117627l206717,280098,81318,325755,39395,351358,11518,389712,50,435711r7328,48565l51816,542696r67843,22923l121831,565696r1790,-1791l123621,446316r4064,-5817l253085,394855r41923,-25603l322884,330898r11443,-46012xem335140,40576r-4852,-4851l326351,35725,306247,55829r,3937l325132,78651r1600,609l328320,79260r1587,l331508,78651r3632,-3633l335140,71081,321856,57797,335140,44513r,-3937xe" fillcolor="#001d46" stroked="f">
                  <v:path arrowok="t"/>
                </v:shape>
                <w10:anchorlock/>
              </v:group>
            </w:pict>
          </mc:Fallback>
        </mc:AlternateContent>
      </w:r>
      <w:r w:rsidRPr="00A70BB8">
        <w:rPr>
          <w:spacing w:val="-2"/>
          <w:sz w:val="24"/>
          <w:szCs w:val="24"/>
          <w:lang w:val="da-DK"/>
        </w:rPr>
        <w:t xml:space="preserve">  </w:t>
      </w:r>
      <w:r w:rsidRPr="00A70BB8">
        <w:rPr>
          <w:noProof/>
          <w:spacing w:val="121"/>
          <w:position w:val="4"/>
          <w:szCs w:val="24"/>
          <w:lang w:val="da-DK" w:eastAsia="da-DK"/>
        </w:rPr>
        <w:drawing>
          <wp:inline distT="0" distB="0" distL="0" distR="0" wp14:anchorId="1500E7BE" wp14:editId="5EC71B18">
            <wp:extent cx="1067227" cy="709612"/>
            <wp:effectExtent l="0" t="0" r="0" b="0"/>
            <wp:docPr id="1752692412" name="Billede 1752692412" descr="Et billede, der indeholder tekst, Font/skrifttype, Grafik, typografi&#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2692412" name="Billede 1752692412" descr="Et billede, der indeholder tekst, Font/skrifttype, Grafik, typografi&#10;&#10;Automatisk genereret beskrivelse"/>
                    <pic:cNvPicPr/>
                  </pic:nvPicPr>
                  <pic:blipFill>
                    <a:blip r:embed="rId11" cstate="print"/>
                    <a:stretch>
                      <a:fillRect/>
                    </a:stretch>
                  </pic:blipFill>
                  <pic:spPr>
                    <a:xfrm>
                      <a:off x="0" y="0"/>
                      <a:ext cx="1067227" cy="709612"/>
                    </a:xfrm>
                    <a:prstGeom prst="rect">
                      <a:avLst/>
                    </a:prstGeom>
                  </pic:spPr>
                </pic:pic>
              </a:graphicData>
            </a:graphic>
          </wp:inline>
        </w:drawing>
      </w:r>
      <w:r w:rsidR="00FD25B9" w:rsidRPr="00A70BB8">
        <w:rPr>
          <w:spacing w:val="-2"/>
          <w:sz w:val="24"/>
          <w:szCs w:val="24"/>
          <w:lang w:val="da-DK"/>
        </w:rPr>
        <w:tab/>
      </w:r>
    </w:p>
    <w:p w14:paraId="633B3896" w14:textId="77777777" w:rsidR="008910A4" w:rsidRPr="00A70BB8" w:rsidRDefault="008910A4">
      <w:pPr>
        <w:rPr>
          <w:spacing w:val="-2"/>
          <w:sz w:val="24"/>
          <w:szCs w:val="24"/>
          <w:lang w:val="da-DK"/>
        </w:rPr>
      </w:pPr>
    </w:p>
    <w:p w14:paraId="71F6CFD8" w14:textId="77777777" w:rsidR="008910A4" w:rsidRPr="00A70BB8" w:rsidRDefault="008910A4">
      <w:pPr>
        <w:rPr>
          <w:spacing w:val="-2"/>
          <w:sz w:val="24"/>
          <w:szCs w:val="24"/>
          <w:lang w:val="da-DK"/>
        </w:rPr>
      </w:pPr>
    </w:p>
    <w:p w14:paraId="6C139328" w14:textId="77777777" w:rsidR="00F450E9" w:rsidRDefault="00F450E9">
      <w:pPr>
        <w:tabs>
          <w:tab w:val="center" w:pos="4819"/>
          <w:tab w:val="right" w:pos="9638"/>
        </w:tabs>
        <w:spacing w:line="480" w:lineRule="auto"/>
        <w:jc w:val="center"/>
        <w:rPr>
          <w:bCs/>
          <w:color w:val="1F497D" w:themeColor="text2"/>
          <w:sz w:val="52"/>
          <w:szCs w:val="52"/>
          <w:lang w:val="da-DK"/>
        </w:rPr>
      </w:pPr>
    </w:p>
    <w:p w14:paraId="40386D8E" w14:textId="77777777" w:rsidR="00F450E9" w:rsidRPr="00C840F5" w:rsidRDefault="008910A4" w:rsidP="00F450E9">
      <w:pPr>
        <w:tabs>
          <w:tab w:val="center" w:pos="4819"/>
          <w:tab w:val="right" w:pos="9638"/>
        </w:tabs>
        <w:spacing w:line="480" w:lineRule="auto"/>
        <w:jc w:val="center"/>
        <w:rPr>
          <w:rFonts w:ascii="Arial" w:hAnsi="Arial" w:cs="Arial"/>
          <w:b/>
          <w:color w:val="1F497D" w:themeColor="text2"/>
          <w:sz w:val="36"/>
          <w:szCs w:val="36"/>
          <w:lang w:val="da-DK"/>
        </w:rPr>
      </w:pPr>
      <w:r w:rsidRPr="00C840F5">
        <w:rPr>
          <w:rFonts w:ascii="Arial" w:hAnsi="Arial" w:cs="Arial"/>
          <w:bCs/>
          <w:color w:val="1F497D" w:themeColor="text2"/>
          <w:sz w:val="52"/>
          <w:szCs w:val="52"/>
          <w:lang w:val="da-DK"/>
        </w:rPr>
        <w:t>Klinisk vejledning</w:t>
      </w:r>
      <w:r w:rsidR="000D48CD" w:rsidRPr="00C840F5">
        <w:rPr>
          <w:rFonts w:ascii="Arial" w:hAnsi="Arial" w:cs="Arial"/>
          <w:bCs/>
          <w:color w:val="1F497D" w:themeColor="text2"/>
          <w:sz w:val="52"/>
          <w:szCs w:val="52"/>
          <w:lang w:val="da-DK"/>
        </w:rPr>
        <w:t xml:space="preserve"> for almen prak</w:t>
      </w:r>
      <w:r w:rsidR="000B4EBE" w:rsidRPr="00C840F5">
        <w:rPr>
          <w:rFonts w:ascii="Arial" w:hAnsi="Arial" w:cs="Arial"/>
          <w:bCs/>
          <w:color w:val="1F497D" w:themeColor="text2"/>
          <w:sz w:val="52"/>
          <w:szCs w:val="52"/>
          <w:lang w:val="da-DK"/>
        </w:rPr>
        <w:t>s</w:t>
      </w:r>
      <w:r w:rsidR="000D48CD" w:rsidRPr="00C840F5">
        <w:rPr>
          <w:rFonts w:ascii="Arial" w:hAnsi="Arial" w:cs="Arial"/>
          <w:bCs/>
          <w:color w:val="1F497D" w:themeColor="text2"/>
          <w:sz w:val="52"/>
          <w:szCs w:val="52"/>
          <w:lang w:val="da-DK"/>
        </w:rPr>
        <w:t>is</w:t>
      </w:r>
      <w:r w:rsidR="00F32BCE" w:rsidRPr="00C840F5">
        <w:rPr>
          <w:rFonts w:ascii="Arial" w:hAnsi="Arial" w:cs="Arial"/>
          <w:bCs/>
          <w:color w:val="1F497D" w:themeColor="text2"/>
          <w:sz w:val="52"/>
          <w:szCs w:val="52"/>
          <w:lang w:val="da-DK"/>
        </w:rPr>
        <w:t>:</w:t>
      </w:r>
      <w:r w:rsidR="00F32BCE" w:rsidRPr="00C840F5">
        <w:rPr>
          <w:rFonts w:ascii="Arial" w:hAnsi="Arial" w:cs="Arial"/>
          <w:bCs/>
          <w:color w:val="1F497D" w:themeColor="text2"/>
          <w:sz w:val="96"/>
          <w:szCs w:val="96"/>
          <w:lang w:val="da-DK"/>
        </w:rPr>
        <w:br/>
      </w:r>
    </w:p>
    <w:p w14:paraId="5887ACC9" w14:textId="7D0B93F7" w:rsidR="008910A4" w:rsidRPr="00C840F5" w:rsidRDefault="00F32BCE" w:rsidP="00F450E9">
      <w:pPr>
        <w:tabs>
          <w:tab w:val="center" w:pos="4819"/>
          <w:tab w:val="right" w:pos="9638"/>
        </w:tabs>
        <w:spacing w:line="360" w:lineRule="auto"/>
        <w:jc w:val="center"/>
        <w:rPr>
          <w:rFonts w:ascii="Arial" w:hAnsi="Arial" w:cs="Arial"/>
          <w:b/>
          <w:color w:val="1F497D" w:themeColor="text2"/>
          <w:sz w:val="96"/>
          <w:szCs w:val="96"/>
          <w:lang w:val="da-DK"/>
        </w:rPr>
      </w:pPr>
      <w:r w:rsidRPr="00C840F5">
        <w:rPr>
          <w:rFonts w:ascii="Arial" w:hAnsi="Arial" w:cs="Arial"/>
          <w:b/>
          <w:color w:val="1F497D" w:themeColor="text2"/>
          <w:sz w:val="96"/>
          <w:szCs w:val="96"/>
          <w:lang w:val="da-DK"/>
        </w:rPr>
        <w:t>Afmedicinering</w:t>
      </w:r>
    </w:p>
    <w:p w14:paraId="22CE7A82" w14:textId="190D3CC4" w:rsidR="00F450E9" w:rsidRPr="00DF164A" w:rsidRDefault="00F450E9">
      <w:pPr>
        <w:tabs>
          <w:tab w:val="center" w:pos="4819"/>
          <w:tab w:val="right" w:pos="9638"/>
        </w:tabs>
        <w:spacing w:line="480" w:lineRule="auto"/>
        <w:jc w:val="center"/>
        <w:rPr>
          <w:rFonts w:ascii="Arial" w:hAnsi="Arial" w:cs="Arial"/>
          <w:b/>
          <w:color w:val="1F497D" w:themeColor="text2"/>
          <w:sz w:val="52"/>
          <w:szCs w:val="52"/>
          <w:lang w:val="da-DK"/>
        </w:rPr>
      </w:pPr>
      <w:r w:rsidRPr="00DF164A">
        <w:rPr>
          <w:rFonts w:ascii="Arial" w:hAnsi="Arial" w:cs="Arial"/>
          <w:b/>
          <w:color w:val="1F497D" w:themeColor="text2"/>
          <w:sz w:val="52"/>
          <w:szCs w:val="52"/>
          <w:lang w:val="da-DK"/>
        </w:rPr>
        <w:t>- en systematisk tilgang</w:t>
      </w:r>
    </w:p>
    <w:p w14:paraId="67FC815F" w14:textId="77777777" w:rsidR="00A13B18" w:rsidRPr="00DF164A" w:rsidRDefault="00A13B18" w:rsidP="00847A30">
      <w:pPr>
        <w:tabs>
          <w:tab w:val="center" w:pos="4819"/>
          <w:tab w:val="right" w:pos="9638"/>
        </w:tabs>
        <w:spacing w:line="480" w:lineRule="auto"/>
        <w:jc w:val="center"/>
        <w:rPr>
          <w:rFonts w:ascii="Arial" w:hAnsi="Arial" w:cs="Arial"/>
          <w:bCs/>
          <w:color w:val="1F497D" w:themeColor="text2"/>
          <w:sz w:val="96"/>
          <w:szCs w:val="96"/>
          <w:lang w:val="da-DK"/>
        </w:rPr>
      </w:pPr>
    </w:p>
    <w:p w14:paraId="5CFBF7FF" w14:textId="77777777" w:rsidR="008910A4" w:rsidRPr="00DF164A" w:rsidRDefault="008910A4" w:rsidP="00F32BCE">
      <w:pPr>
        <w:spacing w:line="480" w:lineRule="auto"/>
        <w:jc w:val="center"/>
        <w:rPr>
          <w:rFonts w:ascii="Arial" w:hAnsi="Arial" w:cs="Arial"/>
          <w:bCs/>
          <w:color w:val="1F497D" w:themeColor="text2"/>
          <w:sz w:val="96"/>
          <w:szCs w:val="96"/>
          <w:lang w:val="da-DK"/>
        </w:rPr>
      </w:pPr>
    </w:p>
    <w:p w14:paraId="4965CD59" w14:textId="58820116" w:rsidR="008910A4" w:rsidRPr="00DF164A" w:rsidRDefault="008910A4" w:rsidP="00847A30">
      <w:pPr>
        <w:spacing w:line="480" w:lineRule="auto"/>
        <w:jc w:val="center"/>
        <w:rPr>
          <w:rFonts w:ascii="Arial" w:hAnsi="Arial" w:cs="Arial"/>
          <w:spacing w:val="-2"/>
          <w:sz w:val="96"/>
          <w:szCs w:val="96"/>
          <w:lang w:val="da-DK"/>
        </w:rPr>
      </w:pPr>
      <w:r w:rsidRPr="00DF164A">
        <w:rPr>
          <w:rFonts w:ascii="Arial" w:hAnsi="Arial" w:cs="Arial"/>
          <w:bCs/>
          <w:color w:val="1F497D" w:themeColor="text2"/>
          <w:sz w:val="96"/>
          <w:szCs w:val="96"/>
          <w:lang w:val="da-DK"/>
        </w:rPr>
        <w:t>202</w:t>
      </w:r>
      <w:r w:rsidR="00191021">
        <w:rPr>
          <w:rFonts w:ascii="Arial" w:hAnsi="Arial" w:cs="Arial"/>
          <w:bCs/>
          <w:color w:val="1F497D" w:themeColor="text2"/>
          <w:sz w:val="96"/>
          <w:szCs w:val="96"/>
          <w:lang w:val="da-DK"/>
        </w:rPr>
        <w:t>5</w:t>
      </w:r>
      <w:r w:rsidRPr="00DF164A">
        <w:rPr>
          <w:rFonts w:ascii="Arial" w:hAnsi="Arial" w:cs="Arial"/>
          <w:spacing w:val="-2"/>
          <w:sz w:val="96"/>
          <w:szCs w:val="96"/>
          <w:lang w:val="da-DK"/>
        </w:rPr>
        <w:br w:type="page"/>
      </w:r>
    </w:p>
    <w:p w14:paraId="6183B5C2" w14:textId="77777777" w:rsidR="008910A4" w:rsidRPr="00DF164A" w:rsidRDefault="008910A4">
      <w:pPr>
        <w:rPr>
          <w:b/>
          <w:bCs/>
          <w:spacing w:val="-2"/>
          <w:sz w:val="32"/>
          <w:szCs w:val="32"/>
          <w:lang w:val="da-DK"/>
        </w:rPr>
      </w:pPr>
    </w:p>
    <w:p w14:paraId="14E0B8EF" w14:textId="77777777" w:rsidR="006F0FAD" w:rsidRPr="00DF164A" w:rsidRDefault="006F0FAD" w:rsidP="0003347D">
      <w:pPr>
        <w:spacing w:line="276" w:lineRule="auto"/>
        <w:rPr>
          <w:rFonts w:ascii="Arial" w:hAnsi="Arial" w:cs="Arial"/>
          <w:b/>
          <w:bCs/>
          <w:color w:val="365F91" w:themeColor="accent1" w:themeShade="BF"/>
          <w:lang w:val="da-DK"/>
        </w:rPr>
      </w:pPr>
      <w:bookmarkStart w:id="0" w:name="_Toc116135843"/>
      <w:bookmarkStart w:id="1" w:name="_Toc116136306"/>
      <w:bookmarkStart w:id="2" w:name="_Toc116136368"/>
      <w:bookmarkStart w:id="3" w:name="_Toc116136757"/>
      <w:bookmarkStart w:id="4" w:name="_Toc116137156"/>
      <w:bookmarkStart w:id="5" w:name="_Toc116137672"/>
      <w:bookmarkStart w:id="6" w:name="_Toc116138256"/>
      <w:bookmarkStart w:id="7" w:name="_Toc116138509"/>
      <w:bookmarkStart w:id="8" w:name="_Toc116139129"/>
      <w:bookmarkStart w:id="9" w:name="_Toc116139261"/>
      <w:bookmarkStart w:id="10" w:name="_Toc116139316"/>
      <w:bookmarkStart w:id="11" w:name="_Toc116215516"/>
      <w:bookmarkStart w:id="12" w:name="_Toc117414128"/>
      <w:bookmarkStart w:id="13" w:name="_Toc117425385"/>
      <w:bookmarkStart w:id="14" w:name="_Toc128748483"/>
      <w:bookmarkStart w:id="15" w:name="_Toc128748965"/>
      <w:r w:rsidRPr="00DF164A">
        <w:rPr>
          <w:rFonts w:ascii="Arial" w:hAnsi="Arial" w:cs="Arial"/>
          <w:b/>
          <w:bCs/>
          <w:lang w:val="da-DK"/>
        </w:rPr>
        <w:t>Kolofon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C235A0E" w14:textId="77777777" w:rsidR="006F0FAD" w:rsidRPr="00DF164A" w:rsidRDefault="006F0FAD" w:rsidP="0003347D">
      <w:pPr>
        <w:spacing w:line="276" w:lineRule="auto"/>
        <w:rPr>
          <w:rFonts w:ascii="Arial" w:hAnsi="Arial" w:cs="Arial"/>
          <w:bCs/>
          <w:lang w:val="da-DK"/>
        </w:rPr>
      </w:pPr>
    </w:p>
    <w:p w14:paraId="43428B86" w14:textId="5AF6C7FE" w:rsidR="006F0FAD" w:rsidRPr="00DF164A" w:rsidRDefault="006F0FAD" w:rsidP="0003347D">
      <w:pPr>
        <w:spacing w:line="276" w:lineRule="auto"/>
        <w:rPr>
          <w:rFonts w:ascii="Arial" w:hAnsi="Arial" w:cs="Arial"/>
          <w:bCs/>
          <w:lang w:val="da-DK"/>
        </w:rPr>
      </w:pPr>
      <w:r w:rsidRPr="00DF164A">
        <w:rPr>
          <w:rFonts w:ascii="Arial" w:hAnsi="Arial" w:cs="Arial"/>
          <w:bCs/>
          <w:lang w:val="da-DK"/>
        </w:rPr>
        <w:t>Afmedicinering</w:t>
      </w:r>
      <w:r w:rsidR="00F450E9" w:rsidRPr="00DF164A">
        <w:rPr>
          <w:rFonts w:ascii="Arial" w:hAnsi="Arial" w:cs="Arial"/>
          <w:bCs/>
          <w:lang w:val="da-DK"/>
        </w:rPr>
        <w:t xml:space="preserve"> – en systematisk tilgang</w:t>
      </w:r>
    </w:p>
    <w:p w14:paraId="6AEF759C" w14:textId="10C78F7B" w:rsidR="001E789E" w:rsidRPr="00C840F5" w:rsidRDefault="006F0FAD" w:rsidP="0003347D">
      <w:pPr>
        <w:pStyle w:val="NormalWeb"/>
        <w:shd w:val="clear" w:color="auto" w:fill="FFFFFF"/>
        <w:spacing w:after="0" w:afterAutospacing="0" w:line="276" w:lineRule="auto"/>
        <w:rPr>
          <w:rFonts w:ascii="Arial" w:hAnsi="Arial" w:cs="Arial"/>
          <w:color w:val="000000"/>
          <w:sz w:val="22"/>
          <w:szCs w:val="22"/>
        </w:rPr>
      </w:pPr>
      <w:r w:rsidRPr="00C840F5">
        <w:rPr>
          <w:rFonts w:ascii="Arial" w:hAnsi="Arial" w:cs="Arial"/>
          <w:color w:val="000000"/>
          <w:sz w:val="22"/>
          <w:szCs w:val="22"/>
        </w:rPr>
        <w:t>Copyright © Dansk Selskab for Almen Medicin (DSAM)</w:t>
      </w:r>
      <w:r w:rsidRPr="00C840F5">
        <w:rPr>
          <w:rFonts w:ascii="Arial" w:hAnsi="Arial" w:cs="Arial"/>
          <w:color w:val="000000"/>
          <w:sz w:val="22"/>
          <w:szCs w:val="22"/>
        </w:rPr>
        <w:br/>
        <w:t>1. udgave, 1. oplag 202</w:t>
      </w:r>
      <w:r w:rsidR="00191021">
        <w:rPr>
          <w:rFonts w:ascii="Arial" w:hAnsi="Arial" w:cs="Arial"/>
          <w:color w:val="000000"/>
          <w:sz w:val="22"/>
          <w:szCs w:val="22"/>
        </w:rPr>
        <w:t>5</w:t>
      </w:r>
    </w:p>
    <w:p w14:paraId="70757DB4" w14:textId="77777777" w:rsidR="001A7470" w:rsidRDefault="00D0446F" w:rsidP="001A7470">
      <w:pPr>
        <w:pStyle w:val="NormalWeb"/>
        <w:shd w:val="clear" w:color="auto" w:fill="FFFFFF"/>
        <w:spacing w:line="276" w:lineRule="auto"/>
        <w:rPr>
          <w:rFonts w:ascii="Arial" w:hAnsi="Arial" w:cs="Arial"/>
          <w:color w:val="000000"/>
          <w:sz w:val="22"/>
          <w:szCs w:val="22"/>
        </w:rPr>
      </w:pPr>
      <w:r w:rsidRPr="00C840F5">
        <w:rPr>
          <w:rFonts w:ascii="Arial" w:hAnsi="Arial" w:cs="Arial"/>
          <w:color w:val="000000"/>
          <w:sz w:val="22"/>
          <w:szCs w:val="22"/>
        </w:rPr>
        <w:t xml:space="preserve">Det er tilladt at citere fra vejledningen med tydelig kildeangivelse: </w:t>
      </w:r>
      <w:r w:rsidRPr="00C840F5">
        <w:rPr>
          <w:rFonts w:ascii="Arial" w:hAnsi="Arial" w:cs="Arial"/>
          <w:bCs/>
          <w:sz w:val="22"/>
          <w:szCs w:val="22"/>
        </w:rPr>
        <w:t>Afmedicinering</w:t>
      </w:r>
      <w:r w:rsidR="00F450E9" w:rsidRPr="00C840F5">
        <w:rPr>
          <w:rFonts w:ascii="Arial" w:hAnsi="Arial" w:cs="Arial"/>
          <w:bCs/>
          <w:sz w:val="22"/>
          <w:szCs w:val="22"/>
        </w:rPr>
        <w:t xml:space="preserve"> – en systematisk tilgang</w:t>
      </w:r>
      <w:r w:rsidRPr="00C840F5">
        <w:rPr>
          <w:rFonts w:ascii="Arial" w:hAnsi="Arial" w:cs="Arial"/>
          <w:bCs/>
          <w:sz w:val="22"/>
          <w:szCs w:val="22"/>
        </w:rPr>
        <w:t xml:space="preserve"> (klinisk vejledning)</w:t>
      </w:r>
      <w:r w:rsidR="00FE52E3" w:rsidRPr="00C840F5">
        <w:rPr>
          <w:rFonts w:ascii="Arial" w:hAnsi="Arial" w:cs="Arial"/>
          <w:bCs/>
          <w:sz w:val="22"/>
          <w:szCs w:val="22"/>
        </w:rPr>
        <w:t>, 2024, Dansk Selskab for Almen Medicin.</w:t>
      </w:r>
    </w:p>
    <w:p w14:paraId="649C67A4" w14:textId="57C9B6C5" w:rsidR="006F0FAD" w:rsidRPr="00C840F5" w:rsidRDefault="006F0FAD" w:rsidP="001A7470">
      <w:pPr>
        <w:pStyle w:val="NormalWeb"/>
        <w:shd w:val="clear" w:color="auto" w:fill="FFFFFF"/>
        <w:spacing w:line="276" w:lineRule="auto"/>
        <w:rPr>
          <w:rFonts w:ascii="Arial" w:hAnsi="Arial" w:cs="Arial"/>
          <w:color w:val="000000"/>
          <w:sz w:val="22"/>
          <w:szCs w:val="22"/>
        </w:rPr>
      </w:pPr>
      <w:r w:rsidRPr="00C840F5">
        <w:rPr>
          <w:rFonts w:ascii="Arial" w:hAnsi="Arial" w:cs="Arial"/>
          <w:color w:val="000000"/>
          <w:sz w:val="22"/>
          <w:szCs w:val="22"/>
        </w:rPr>
        <w:t xml:space="preserve">ISBN (trykt): </w:t>
      </w:r>
      <w:r w:rsidR="00987E5E" w:rsidRPr="00C840F5">
        <w:rPr>
          <w:rFonts w:ascii="Arial" w:hAnsi="Arial" w:cs="Arial"/>
          <w:color w:val="000000"/>
          <w:sz w:val="22"/>
          <w:szCs w:val="22"/>
        </w:rPr>
        <w:t>978-87-91244</w:t>
      </w:r>
      <w:r w:rsidR="003A424B" w:rsidRPr="00C840F5">
        <w:rPr>
          <w:rFonts w:ascii="Arial" w:hAnsi="Arial" w:cs="Arial"/>
          <w:color w:val="000000"/>
          <w:sz w:val="22"/>
          <w:szCs w:val="22"/>
        </w:rPr>
        <w:t>-44-5</w:t>
      </w:r>
      <w:r w:rsidRPr="00C840F5">
        <w:rPr>
          <w:rFonts w:ascii="Arial" w:hAnsi="Arial" w:cs="Arial"/>
          <w:color w:val="000000"/>
          <w:sz w:val="22"/>
          <w:szCs w:val="22"/>
        </w:rPr>
        <w:br/>
        <w:t xml:space="preserve">ISBN (elektronisk): </w:t>
      </w:r>
      <w:r w:rsidR="003A424B" w:rsidRPr="00C840F5">
        <w:rPr>
          <w:rFonts w:ascii="Arial" w:hAnsi="Arial" w:cs="Arial"/>
          <w:color w:val="000000"/>
          <w:sz w:val="22"/>
          <w:szCs w:val="22"/>
        </w:rPr>
        <w:t>978-87-91244-45-2</w:t>
      </w:r>
    </w:p>
    <w:p w14:paraId="6D79E7FC" w14:textId="77777777" w:rsidR="004417D7" w:rsidRPr="00C840F5" w:rsidRDefault="006F0FAD" w:rsidP="0003347D">
      <w:pPr>
        <w:pStyle w:val="NormalWeb"/>
        <w:shd w:val="clear" w:color="auto" w:fill="FFFFFF"/>
        <w:spacing w:after="0" w:afterAutospacing="0" w:line="276" w:lineRule="auto"/>
        <w:rPr>
          <w:rFonts w:ascii="Arial" w:hAnsi="Arial" w:cs="Arial"/>
          <w:iCs/>
          <w:color w:val="000000"/>
          <w:sz w:val="22"/>
          <w:szCs w:val="22"/>
        </w:rPr>
      </w:pPr>
      <w:r w:rsidRPr="00C840F5">
        <w:rPr>
          <w:rStyle w:val="Fremhv"/>
          <w:rFonts w:ascii="Arial" w:eastAsiaTheme="majorEastAsia" w:hAnsi="Arial" w:cs="Arial"/>
          <w:color w:val="000000"/>
          <w:sz w:val="22"/>
          <w:szCs w:val="22"/>
        </w:rPr>
        <w:t>Arbejdsgruppens medlemmer</w:t>
      </w:r>
      <w:r w:rsidRPr="00C840F5">
        <w:rPr>
          <w:rFonts w:ascii="Arial" w:hAnsi="Arial" w:cs="Arial"/>
          <w:iCs/>
          <w:color w:val="000000"/>
          <w:sz w:val="22"/>
          <w:szCs w:val="22"/>
        </w:rPr>
        <w:t> </w:t>
      </w:r>
    </w:p>
    <w:p w14:paraId="5667CAC8" w14:textId="7873CB67" w:rsidR="006F0FAD" w:rsidRPr="00C840F5" w:rsidRDefault="00082B5B" w:rsidP="0003347D">
      <w:pPr>
        <w:pStyle w:val="NormalWeb"/>
        <w:shd w:val="clear" w:color="auto" w:fill="FFFFFF"/>
        <w:spacing w:before="0" w:beforeAutospacing="0" w:after="0" w:afterAutospacing="0" w:line="276" w:lineRule="auto"/>
        <w:rPr>
          <w:rFonts w:ascii="Arial" w:hAnsi="Arial" w:cs="Arial"/>
          <w:i/>
          <w:iCs/>
          <w:color w:val="000000"/>
          <w:sz w:val="22"/>
          <w:szCs w:val="22"/>
        </w:rPr>
      </w:pPr>
      <w:r w:rsidRPr="00C840F5">
        <w:rPr>
          <w:rFonts w:ascii="Arial" w:hAnsi="Arial" w:cs="Arial"/>
          <w:sz w:val="22"/>
          <w:szCs w:val="22"/>
        </w:rPr>
        <w:t>Anton Pottegård</w:t>
      </w:r>
      <w:r w:rsidR="008E07E0" w:rsidRPr="00C840F5">
        <w:rPr>
          <w:rFonts w:ascii="Arial" w:hAnsi="Arial" w:cs="Arial"/>
          <w:sz w:val="22"/>
          <w:szCs w:val="22"/>
        </w:rPr>
        <w:t>, professor</w:t>
      </w:r>
      <w:r w:rsidR="00503B75" w:rsidRPr="00C840F5">
        <w:rPr>
          <w:rFonts w:ascii="Arial" w:hAnsi="Arial" w:cs="Arial"/>
          <w:color w:val="000000"/>
          <w:sz w:val="22"/>
          <w:szCs w:val="22"/>
        </w:rPr>
        <w:t xml:space="preserve"> </w:t>
      </w:r>
      <w:r w:rsidR="008F6A06" w:rsidRPr="00C840F5">
        <w:rPr>
          <w:rFonts w:ascii="Arial" w:hAnsi="Arial" w:cs="Arial"/>
          <w:color w:val="000000"/>
          <w:sz w:val="22"/>
          <w:szCs w:val="22"/>
        </w:rPr>
        <w:t xml:space="preserve">ved </w:t>
      </w:r>
      <w:r w:rsidR="00503B75" w:rsidRPr="00C840F5">
        <w:rPr>
          <w:rFonts w:ascii="Arial" w:hAnsi="Arial" w:cs="Arial"/>
          <w:color w:val="000000"/>
          <w:sz w:val="22"/>
          <w:szCs w:val="22"/>
        </w:rPr>
        <w:t>Syddansk Universitet</w:t>
      </w:r>
      <w:r w:rsidR="00846618" w:rsidRPr="00C840F5">
        <w:rPr>
          <w:rFonts w:ascii="Arial" w:hAnsi="Arial" w:cs="Arial"/>
          <w:color w:val="000000"/>
          <w:sz w:val="22"/>
          <w:szCs w:val="22"/>
        </w:rPr>
        <w:t xml:space="preserve"> og </w:t>
      </w:r>
      <w:r w:rsidR="00503B75" w:rsidRPr="00C840F5">
        <w:rPr>
          <w:rFonts w:ascii="Arial" w:hAnsi="Arial" w:cs="Arial"/>
          <w:color w:val="000000"/>
          <w:sz w:val="22"/>
          <w:szCs w:val="22"/>
        </w:rPr>
        <w:t>Sygehusapotek Fyn</w:t>
      </w:r>
      <w:r w:rsidR="008F6A06" w:rsidRPr="00C840F5">
        <w:rPr>
          <w:rFonts w:ascii="Arial" w:hAnsi="Arial" w:cs="Arial"/>
          <w:color w:val="000000"/>
          <w:sz w:val="22"/>
          <w:szCs w:val="22"/>
        </w:rPr>
        <w:t xml:space="preserve">, </w:t>
      </w:r>
      <w:r w:rsidR="00503B75" w:rsidRPr="00C840F5">
        <w:rPr>
          <w:rFonts w:ascii="Arial" w:hAnsi="Arial" w:cs="Arial"/>
          <w:color w:val="000000"/>
          <w:sz w:val="22"/>
          <w:szCs w:val="22"/>
        </w:rPr>
        <w:t>Odense Universitetshospital</w:t>
      </w:r>
      <w:r w:rsidR="00495D39" w:rsidRPr="00C840F5">
        <w:rPr>
          <w:rFonts w:ascii="Arial" w:hAnsi="Arial" w:cs="Arial"/>
          <w:color w:val="000000"/>
          <w:sz w:val="22"/>
          <w:szCs w:val="22"/>
        </w:rPr>
        <w:t xml:space="preserve"> </w:t>
      </w:r>
      <w:r w:rsidR="006F0FAD" w:rsidRPr="00C840F5">
        <w:rPr>
          <w:rFonts w:ascii="Arial" w:hAnsi="Arial" w:cs="Arial"/>
          <w:sz w:val="22"/>
          <w:szCs w:val="22"/>
        </w:rPr>
        <w:t>(formand</w:t>
      </w:r>
      <w:r w:rsidR="003A56E0">
        <w:rPr>
          <w:rFonts w:ascii="Arial" w:hAnsi="Arial" w:cs="Arial"/>
          <w:sz w:val="22"/>
          <w:szCs w:val="22"/>
        </w:rPr>
        <w:t xml:space="preserve"> for arbejdsgruppe</w:t>
      </w:r>
      <w:r w:rsidR="006F0FAD" w:rsidRPr="00C840F5">
        <w:rPr>
          <w:rFonts w:ascii="Arial" w:hAnsi="Arial" w:cs="Arial"/>
          <w:sz w:val="22"/>
          <w:szCs w:val="22"/>
        </w:rPr>
        <w:t>)</w:t>
      </w:r>
    </w:p>
    <w:p w14:paraId="3258AEF8" w14:textId="77777777" w:rsidR="006677B1" w:rsidRPr="00C840F5" w:rsidRDefault="006677B1" w:rsidP="006677B1">
      <w:pPr>
        <w:spacing w:line="276" w:lineRule="auto"/>
        <w:rPr>
          <w:rFonts w:ascii="Arial" w:hAnsi="Arial" w:cs="Arial"/>
          <w:lang w:val="da-DK"/>
        </w:rPr>
      </w:pPr>
      <w:r w:rsidRPr="00C840F5">
        <w:rPr>
          <w:rFonts w:ascii="Arial" w:hAnsi="Arial" w:cs="Arial"/>
          <w:lang w:val="da-DK"/>
        </w:rPr>
        <w:t xml:space="preserve">Gitte Krogh Madsen, speciallæge i almen medicin og praktiserende læge i Roskilde, Region Sjælland </w:t>
      </w:r>
      <w:r>
        <w:rPr>
          <w:rFonts w:ascii="Arial" w:hAnsi="Arial" w:cs="Arial"/>
          <w:lang w:val="da-DK"/>
        </w:rPr>
        <w:t>(formand for arbejdsgruppe)</w:t>
      </w:r>
    </w:p>
    <w:p w14:paraId="66DB4953" w14:textId="1C397868" w:rsidR="006E3153" w:rsidRPr="00C840F5" w:rsidRDefault="00A10C9B" w:rsidP="0003347D">
      <w:pPr>
        <w:spacing w:line="276" w:lineRule="auto"/>
        <w:rPr>
          <w:rFonts w:ascii="Arial" w:hAnsi="Arial" w:cs="Arial"/>
          <w:lang w:val="da-DK"/>
        </w:rPr>
      </w:pPr>
      <w:r w:rsidRPr="00C840F5">
        <w:rPr>
          <w:rFonts w:ascii="Arial" w:hAnsi="Arial" w:cs="Arial"/>
          <w:lang w:val="da-DK"/>
        </w:rPr>
        <w:t>Bo Gerdes</w:t>
      </w:r>
      <w:r w:rsidR="0084114B" w:rsidRPr="00C840F5">
        <w:rPr>
          <w:rFonts w:ascii="Arial" w:hAnsi="Arial" w:cs="Arial"/>
          <w:lang w:val="da-DK"/>
        </w:rPr>
        <w:t xml:space="preserve">, </w:t>
      </w:r>
      <w:r w:rsidR="001D4149" w:rsidRPr="00C840F5">
        <w:rPr>
          <w:rFonts w:ascii="Arial" w:hAnsi="Arial" w:cs="Arial"/>
          <w:lang w:val="da-DK"/>
        </w:rPr>
        <w:t xml:space="preserve">speciallæge i almen medicin og </w:t>
      </w:r>
      <w:r w:rsidR="0084114B" w:rsidRPr="00C840F5">
        <w:rPr>
          <w:rFonts w:ascii="Arial" w:hAnsi="Arial" w:cs="Arial"/>
          <w:lang w:val="da-DK"/>
        </w:rPr>
        <w:t xml:space="preserve">praktiserende læge i </w:t>
      </w:r>
      <w:r w:rsidR="00B90431" w:rsidRPr="00C840F5">
        <w:rPr>
          <w:rFonts w:ascii="Arial" w:hAnsi="Arial" w:cs="Arial"/>
          <w:lang w:val="da-DK"/>
        </w:rPr>
        <w:t>Hedehusene</w:t>
      </w:r>
      <w:r w:rsidR="005C44F9" w:rsidRPr="00C840F5">
        <w:rPr>
          <w:rFonts w:ascii="Arial" w:hAnsi="Arial" w:cs="Arial"/>
          <w:lang w:val="da-DK"/>
        </w:rPr>
        <w:t>, Region Hovedstaden</w:t>
      </w:r>
    </w:p>
    <w:p w14:paraId="0598D9DC" w14:textId="77777777" w:rsidR="006E3153" w:rsidRPr="00C840F5" w:rsidRDefault="006E3153" w:rsidP="0003347D">
      <w:pPr>
        <w:spacing w:line="276" w:lineRule="auto"/>
        <w:rPr>
          <w:rFonts w:ascii="Arial" w:hAnsi="Arial" w:cs="Arial"/>
          <w:lang w:val="da-DK"/>
        </w:rPr>
      </w:pPr>
      <w:r w:rsidRPr="00C840F5">
        <w:rPr>
          <w:rFonts w:ascii="Arial" w:hAnsi="Arial" w:cs="Arial"/>
          <w:lang w:val="da-DK"/>
        </w:rPr>
        <w:t>Cees Stavenuiter</w:t>
      </w:r>
      <w:r w:rsidR="005C44F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5C44F9" w:rsidRPr="00C840F5">
        <w:rPr>
          <w:rFonts w:ascii="Arial" w:hAnsi="Arial" w:cs="Arial"/>
          <w:lang w:val="da-DK"/>
        </w:rPr>
        <w:t>praktiserende læge i Steenstrup, Region Sydda</w:t>
      </w:r>
      <w:r w:rsidR="00A43B3F" w:rsidRPr="00C840F5">
        <w:rPr>
          <w:rFonts w:ascii="Arial" w:hAnsi="Arial" w:cs="Arial"/>
          <w:lang w:val="da-DK"/>
        </w:rPr>
        <w:t>n</w:t>
      </w:r>
      <w:r w:rsidR="005C44F9" w:rsidRPr="00C840F5">
        <w:rPr>
          <w:rFonts w:ascii="Arial" w:hAnsi="Arial" w:cs="Arial"/>
          <w:lang w:val="da-DK"/>
        </w:rPr>
        <w:t>mark</w:t>
      </w:r>
      <w:r w:rsidRPr="00C840F5">
        <w:rPr>
          <w:rFonts w:ascii="Arial" w:hAnsi="Arial" w:cs="Arial"/>
          <w:lang w:val="da-DK"/>
        </w:rPr>
        <w:t xml:space="preserve"> </w:t>
      </w:r>
    </w:p>
    <w:p w14:paraId="67049273" w14:textId="77777777" w:rsidR="001F37A2" w:rsidRPr="00C840F5" w:rsidRDefault="001F37A2" w:rsidP="0003347D">
      <w:pPr>
        <w:spacing w:line="276" w:lineRule="auto"/>
        <w:rPr>
          <w:rFonts w:ascii="Arial" w:hAnsi="Arial" w:cs="Arial"/>
          <w:lang w:val="da-DK"/>
        </w:rPr>
      </w:pPr>
      <w:r w:rsidRPr="00C840F5">
        <w:rPr>
          <w:rFonts w:ascii="Arial" w:hAnsi="Arial" w:cs="Arial"/>
          <w:lang w:val="da-DK"/>
        </w:rPr>
        <w:t>Hans West</w:t>
      </w:r>
      <w:r w:rsidR="00CD1AE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CD1AE9" w:rsidRPr="00C840F5">
        <w:rPr>
          <w:rFonts w:ascii="Arial" w:hAnsi="Arial" w:cs="Arial"/>
          <w:lang w:val="da-DK"/>
        </w:rPr>
        <w:t xml:space="preserve">praktiserende læge </w:t>
      </w:r>
      <w:r w:rsidR="001D4149" w:rsidRPr="00C840F5">
        <w:rPr>
          <w:rFonts w:ascii="Arial" w:hAnsi="Arial" w:cs="Arial"/>
          <w:lang w:val="da-DK"/>
        </w:rPr>
        <w:t>i Aalborg</w:t>
      </w:r>
      <w:r w:rsidR="00CD1AE9" w:rsidRPr="00C840F5">
        <w:rPr>
          <w:rFonts w:ascii="Arial" w:hAnsi="Arial" w:cs="Arial"/>
          <w:lang w:val="da-DK"/>
        </w:rPr>
        <w:t>, Region Nordjylland</w:t>
      </w:r>
      <w:r w:rsidRPr="00C840F5">
        <w:rPr>
          <w:rFonts w:ascii="Arial" w:hAnsi="Arial" w:cs="Arial"/>
          <w:lang w:val="da-DK"/>
        </w:rPr>
        <w:t xml:space="preserve"> </w:t>
      </w:r>
    </w:p>
    <w:p w14:paraId="357323F7" w14:textId="2690096C" w:rsidR="001F37A2" w:rsidRPr="00C840F5" w:rsidRDefault="001F37A2" w:rsidP="0003347D">
      <w:pPr>
        <w:spacing w:line="276" w:lineRule="auto"/>
        <w:rPr>
          <w:rFonts w:ascii="Arial" w:hAnsi="Arial" w:cs="Arial"/>
          <w:lang w:val="da-DK"/>
        </w:rPr>
      </w:pPr>
      <w:r w:rsidRPr="00C840F5">
        <w:rPr>
          <w:rFonts w:ascii="Arial" w:hAnsi="Arial" w:cs="Arial"/>
          <w:lang w:val="da-DK"/>
        </w:rPr>
        <w:t>Karolina Lewandowska</w:t>
      </w:r>
      <w:r w:rsidR="00CD1AE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6677B1">
        <w:rPr>
          <w:rFonts w:ascii="Arial" w:hAnsi="Arial" w:cs="Arial"/>
          <w:lang w:val="da-DK"/>
        </w:rPr>
        <w:t xml:space="preserve">ansat </w:t>
      </w:r>
      <w:r w:rsidR="001D4149" w:rsidRPr="00C840F5">
        <w:rPr>
          <w:rFonts w:ascii="Arial" w:hAnsi="Arial" w:cs="Arial"/>
          <w:lang w:val="da-DK"/>
        </w:rPr>
        <w:t>i Viby</w:t>
      </w:r>
      <w:r w:rsidR="006677B1">
        <w:rPr>
          <w:rFonts w:ascii="Arial" w:hAnsi="Arial" w:cs="Arial"/>
          <w:lang w:val="da-DK"/>
        </w:rPr>
        <w:t xml:space="preserve"> Sjælland</w:t>
      </w:r>
      <w:r w:rsidR="00CD1AE9" w:rsidRPr="00C840F5">
        <w:rPr>
          <w:rFonts w:ascii="Arial" w:hAnsi="Arial" w:cs="Arial"/>
          <w:lang w:val="da-DK"/>
        </w:rPr>
        <w:t>, Region Sjælland</w:t>
      </w:r>
      <w:r w:rsidRPr="00C840F5">
        <w:rPr>
          <w:rFonts w:ascii="Arial" w:hAnsi="Arial" w:cs="Arial"/>
          <w:lang w:val="da-DK"/>
        </w:rPr>
        <w:t xml:space="preserve"> </w:t>
      </w:r>
    </w:p>
    <w:p w14:paraId="1D377A92" w14:textId="77777777" w:rsidR="006F0FAD" w:rsidRPr="00C840F5" w:rsidRDefault="001F37A2" w:rsidP="0003347D">
      <w:pPr>
        <w:spacing w:line="276" w:lineRule="auto"/>
        <w:rPr>
          <w:rFonts w:ascii="Arial" w:hAnsi="Arial" w:cs="Arial"/>
          <w:lang w:val="da-DK"/>
        </w:rPr>
      </w:pPr>
      <w:r w:rsidRPr="00C840F5">
        <w:rPr>
          <w:rFonts w:ascii="Arial" w:hAnsi="Arial" w:cs="Arial"/>
          <w:lang w:val="da-DK"/>
        </w:rPr>
        <w:t>Marie Strøm Zangenberg</w:t>
      </w:r>
      <w:r w:rsidR="00CD1AE9" w:rsidRPr="00C840F5">
        <w:rPr>
          <w:rFonts w:ascii="Arial" w:hAnsi="Arial" w:cs="Arial"/>
          <w:lang w:val="da-DK"/>
        </w:rPr>
        <w:t>, yngre læge</w:t>
      </w:r>
      <w:r w:rsidR="00717BF3" w:rsidRPr="00C840F5">
        <w:rPr>
          <w:rFonts w:ascii="Arial" w:hAnsi="Arial" w:cs="Arial"/>
          <w:lang w:val="da-DK"/>
        </w:rPr>
        <w:t xml:space="preserve"> og i hoveduddannelsesforløb i almen medicin</w:t>
      </w:r>
      <w:r w:rsidR="004D01A3" w:rsidRPr="00C840F5">
        <w:rPr>
          <w:rFonts w:ascii="Arial" w:hAnsi="Arial" w:cs="Arial"/>
          <w:lang w:val="da-DK"/>
        </w:rPr>
        <w:t>, Region Midtjylland</w:t>
      </w:r>
    </w:p>
    <w:p w14:paraId="74660396" w14:textId="77777777" w:rsidR="00CD6483" w:rsidRPr="00C840F5" w:rsidRDefault="00CD6483" w:rsidP="0003347D">
      <w:pPr>
        <w:spacing w:line="276" w:lineRule="auto"/>
        <w:rPr>
          <w:rFonts w:ascii="Arial" w:hAnsi="Arial" w:cs="Arial"/>
          <w:lang w:val="da-DK"/>
        </w:rPr>
      </w:pPr>
    </w:p>
    <w:p w14:paraId="08A47573" w14:textId="77777777" w:rsidR="00D55B17" w:rsidRPr="00C840F5" w:rsidRDefault="00CD6483" w:rsidP="0003347D">
      <w:pPr>
        <w:spacing w:line="276" w:lineRule="auto"/>
        <w:rPr>
          <w:rFonts w:ascii="Arial" w:hAnsi="Arial" w:cs="Arial"/>
          <w:lang w:val="da-DK"/>
        </w:rPr>
      </w:pPr>
      <w:r w:rsidRPr="00C840F5">
        <w:rPr>
          <w:rFonts w:ascii="Arial" w:hAnsi="Arial" w:cs="Arial"/>
          <w:noProof/>
          <w:lang w:val="da-DK" w:eastAsia="da-DK"/>
        </w:rPr>
        <w:drawing>
          <wp:anchor distT="0" distB="0" distL="114300" distR="114300" simplePos="0" relativeHeight="251659264" behindDoc="0" locked="0" layoutInCell="1" allowOverlap="1" wp14:anchorId="176754F8" wp14:editId="72335B1F">
            <wp:simplePos x="0" y="0"/>
            <wp:positionH relativeFrom="column">
              <wp:posOffset>0</wp:posOffset>
            </wp:positionH>
            <wp:positionV relativeFrom="paragraph">
              <wp:posOffset>0</wp:posOffset>
            </wp:positionV>
            <wp:extent cx="1493520" cy="611632"/>
            <wp:effectExtent l="0" t="0" r="0" b="0"/>
            <wp:wrapSquare wrapText="bothSides"/>
            <wp:docPr id="1013580828" name="Billede 2"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0438" name="Billede 2" descr="Et billede, der indeholder tekst, logo, Font/skrifttype, Grafik&#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3520" cy="611632"/>
                    </a:xfrm>
                    <a:prstGeom prst="rect">
                      <a:avLst/>
                    </a:prstGeom>
                  </pic:spPr>
                </pic:pic>
              </a:graphicData>
            </a:graphic>
          </wp:anchor>
        </w:drawing>
      </w:r>
    </w:p>
    <w:p w14:paraId="283A7C3E" w14:textId="67868797" w:rsidR="006B2A77" w:rsidRPr="00C840F5" w:rsidRDefault="00D55B17" w:rsidP="0003347D">
      <w:pPr>
        <w:spacing w:line="276" w:lineRule="auto"/>
        <w:rPr>
          <w:rFonts w:ascii="Arial" w:hAnsi="Arial" w:cs="Arial"/>
          <w:lang w:val="da-DK"/>
        </w:rPr>
      </w:pPr>
      <w:r w:rsidRPr="00C840F5">
        <w:rPr>
          <w:rFonts w:ascii="Arial" w:hAnsi="Arial" w:cs="Arial"/>
          <w:lang w:val="da-DK"/>
        </w:rPr>
        <w:t xml:space="preserve">Tak til </w:t>
      </w:r>
      <w:r w:rsidR="00A542FA" w:rsidRPr="00C840F5">
        <w:rPr>
          <w:rFonts w:ascii="Arial" w:hAnsi="Arial" w:cs="Arial"/>
          <w:lang w:val="da-DK"/>
        </w:rPr>
        <w:t xml:space="preserve">Odense </w:t>
      </w:r>
      <w:proofErr w:type="spellStart"/>
      <w:r w:rsidR="00A542FA" w:rsidRPr="00C840F5">
        <w:rPr>
          <w:rFonts w:ascii="Arial" w:hAnsi="Arial" w:cs="Arial"/>
          <w:lang w:val="da-DK"/>
        </w:rPr>
        <w:t>Deprescribing</w:t>
      </w:r>
      <w:proofErr w:type="spellEnd"/>
      <w:r w:rsidR="00A542FA" w:rsidRPr="00C840F5">
        <w:rPr>
          <w:rFonts w:ascii="Arial" w:hAnsi="Arial" w:cs="Arial"/>
          <w:lang w:val="da-DK"/>
        </w:rPr>
        <w:t xml:space="preserve"> </w:t>
      </w:r>
      <w:proofErr w:type="spellStart"/>
      <w:r w:rsidR="00A542FA" w:rsidRPr="00C840F5">
        <w:rPr>
          <w:rFonts w:ascii="Arial" w:hAnsi="Arial" w:cs="Arial"/>
          <w:lang w:val="da-DK"/>
        </w:rPr>
        <w:t>INitiative</w:t>
      </w:r>
      <w:proofErr w:type="spellEnd"/>
      <w:r w:rsidR="00A542FA" w:rsidRPr="00C840F5">
        <w:rPr>
          <w:rFonts w:ascii="Arial" w:hAnsi="Arial" w:cs="Arial"/>
          <w:lang w:val="da-DK"/>
        </w:rPr>
        <w:t xml:space="preserve"> (ODIN)</w:t>
      </w:r>
      <w:r w:rsidR="002A4081" w:rsidRPr="00C840F5">
        <w:rPr>
          <w:rFonts w:ascii="Arial" w:hAnsi="Arial" w:cs="Arial"/>
          <w:lang w:val="da-DK"/>
        </w:rPr>
        <w:t xml:space="preserve"> for </w:t>
      </w:r>
      <w:r w:rsidR="00EB236C" w:rsidRPr="00C840F5">
        <w:rPr>
          <w:rFonts w:ascii="Arial" w:hAnsi="Arial" w:cs="Arial"/>
          <w:lang w:val="da-DK"/>
        </w:rPr>
        <w:br/>
      </w:r>
      <w:r w:rsidR="002A4081" w:rsidRPr="00C840F5">
        <w:rPr>
          <w:rFonts w:ascii="Arial" w:hAnsi="Arial" w:cs="Arial"/>
          <w:lang w:val="da-DK"/>
        </w:rPr>
        <w:t>faglig sparring</w:t>
      </w:r>
      <w:r w:rsidR="00A542FA" w:rsidRPr="00C840F5">
        <w:rPr>
          <w:rFonts w:ascii="Arial" w:hAnsi="Arial" w:cs="Arial"/>
          <w:lang w:val="da-DK"/>
        </w:rPr>
        <w:t xml:space="preserve"> og samarbejdet</w:t>
      </w:r>
      <w:r w:rsidR="002A4081" w:rsidRPr="00C840F5">
        <w:rPr>
          <w:rFonts w:ascii="Arial" w:hAnsi="Arial" w:cs="Arial"/>
          <w:lang w:val="da-DK"/>
        </w:rPr>
        <w:t xml:space="preserve"> undervejs</w:t>
      </w:r>
      <w:r w:rsidR="006B2A77" w:rsidRPr="00C840F5">
        <w:rPr>
          <w:rFonts w:ascii="Arial" w:hAnsi="Arial" w:cs="Arial"/>
          <w:lang w:val="da-DK"/>
        </w:rPr>
        <w:t>.</w:t>
      </w:r>
      <w:r w:rsidR="00BD6618" w:rsidRPr="00C840F5">
        <w:rPr>
          <w:rFonts w:ascii="Arial" w:hAnsi="Arial" w:cs="Arial"/>
          <w:noProof/>
          <w:lang w:val="da-DK" w:eastAsia="da-DK"/>
        </w:rPr>
        <w:t xml:space="preserve"> </w:t>
      </w:r>
    </w:p>
    <w:p w14:paraId="66BD2A97" w14:textId="77777777" w:rsidR="006F0FAD" w:rsidRPr="00C840F5" w:rsidRDefault="006F0FAD" w:rsidP="0003347D">
      <w:pPr>
        <w:pStyle w:val="NormalWeb"/>
        <w:shd w:val="clear" w:color="auto" w:fill="FFFFFF"/>
        <w:spacing w:before="0" w:beforeAutospacing="0" w:after="0" w:afterAutospacing="0" w:line="276" w:lineRule="auto"/>
        <w:rPr>
          <w:rStyle w:val="Fremhv"/>
          <w:rFonts w:ascii="Arial" w:eastAsiaTheme="majorEastAsia" w:hAnsi="Arial" w:cs="Arial"/>
          <w:i w:val="0"/>
          <w:color w:val="000000"/>
          <w:sz w:val="22"/>
          <w:szCs w:val="22"/>
        </w:rPr>
      </w:pPr>
    </w:p>
    <w:p w14:paraId="0217DB6B" w14:textId="77777777" w:rsidR="00857B36" w:rsidRPr="00C840F5" w:rsidRDefault="00857B36" w:rsidP="0003347D">
      <w:pPr>
        <w:spacing w:line="276" w:lineRule="auto"/>
        <w:rPr>
          <w:rFonts w:ascii="Arial" w:hAnsi="Arial" w:cs="Arial"/>
          <w:i/>
          <w:iCs/>
          <w:lang w:val="da-DK" w:eastAsia="da-DK"/>
        </w:rPr>
      </w:pPr>
    </w:p>
    <w:p w14:paraId="6849554F" w14:textId="77777777" w:rsidR="00CC3CFE" w:rsidRPr="00C840F5" w:rsidRDefault="00CC3CFE" w:rsidP="0003347D">
      <w:pPr>
        <w:spacing w:line="276" w:lineRule="auto"/>
        <w:rPr>
          <w:rFonts w:ascii="Arial" w:hAnsi="Arial" w:cs="Arial"/>
          <w:i/>
          <w:iCs/>
          <w:lang w:val="da-DK" w:eastAsia="da-DK"/>
        </w:rPr>
      </w:pPr>
      <w:r w:rsidRPr="00C840F5">
        <w:rPr>
          <w:rFonts w:ascii="Arial" w:hAnsi="Arial" w:cs="Arial"/>
          <w:i/>
          <w:iCs/>
          <w:lang w:val="da-DK" w:eastAsia="da-DK"/>
        </w:rPr>
        <w:t>Interessekonflikter</w:t>
      </w:r>
    </w:p>
    <w:p w14:paraId="605AB5CE" w14:textId="73A6BEAF" w:rsidR="00CC3CFE" w:rsidRPr="00C840F5" w:rsidRDefault="00596A1F" w:rsidP="0003347D">
      <w:pPr>
        <w:pStyle w:val="NormalWeb"/>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Alle medvirkende har indsendt en habilitetserklæring, og der er ingen interessekonflikter</w:t>
      </w:r>
      <w:r w:rsidR="006C2837" w:rsidRPr="00C840F5">
        <w:rPr>
          <w:rFonts w:ascii="Arial" w:hAnsi="Arial" w:cs="Arial"/>
          <w:sz w:val="22"/>
          <w:szCs w:val="22"/>
        </w:rPr>
        <w:t>.</w:t>
      </w:r>
    </w:p>
    <w:p w14:paraId="12FD8538" w14:textId="77777777" w:rsidR="004524DB" w:rsidRPr="00C840F5" w:rsidRDefault="004524DB" w:rsidP="0003347D">
      <w:pPr>
        <w:pStyle w:val="NormalWeb"/>
        <w:shd w:val="clear" w:color="auto" w:fill="FFFFFF"/>
        <w:spacing w:before="0" w:beforeAutospacing="0" w:after="0" w:afterAutospacing="0" w:line="276" w:lineRule="auto"/>
        <w:rPr>
          <w:rStyle w:val="Fremhv"/>
          <w:rFonts w:ascii="Arial" w:eastAsiaTheme="majorEastAsia" w:hAnsi="Arial" w:cs="Arial"/>
          <w:i w:val="0"/>
          <w:color w:val="000000"/>
          <w:sz w:val="22"/>
          <w:szCs w:val="22"/>
        </w:rPr>
      </w:pPr>
    </w:p>
    <w:p w14:paraId="22EC5F9B" w14:textId="77777777" w:rsidR="006F0FAD" w:rsidRPr="00C840F5" w:rsidRDefault="006F0FAD" w:rsidP="0003347D">
      <w:pPr>
        <w:pStyle w:val="NormalWeb"/>
        <w:shd w:val="clear" w:color="auto" w:fill="FFFFFF"/>
        <w:spacing w:before="0" w:beforeAutospacing="0" w:after="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Sekretariatsbistand</w:t>
      </w:r>
      <w:r w:rsidRPr="00C840F5">
        <w:rPr>
          <w:rFonts w:ascii="Arial" w:hAnsi="Arial" w:cs="Arial"/>
          <w:color w:val="000000"/>
          <w:sz w:val="22"/>
          <w:szCs w:val="22"/>
        </w:rPr>
        <w:br/>
        <w:t>Anette Sonne Nielsen, chefkonsulent</w:t>
      </w:r>
    </w:p>
    <w:p w14:paraId="611C81DE" w14:textId="77777777" w:rsidR="006F0FAD" w:rsidRPr="00C840F5" w:rsidRDefault="006F0FAD" w:rsidP="0003347D">
      <w:pPr>
        <w:pStyle w:val="NormalWeb"/>
        <w:shd w:val="clear" w:color="auto" w:fill="FFFFFF"/>
        <w:spacing w:before="0" w:beforeAutospacing="0" w:after="0" w:afterAutospacing="0" w:line="276" w:lineRule="auto"/>
        <w:rPr>
          <w:rFonts w:ascii="Arial" w:hAnsi="Arial" w:cs="Arial"/>
          <w:color w:val="000000"/>
          <w:sz w:val="22"/>
          <w:szCs w:val="22"/>
        </w:rPr>
      </w:pPr>
      <w:r w:rsidRPr="00C840F5">
        <w:rPr>
          <w:rFonts w:ascii="Arial" w:hAnsi="Arial" w:cs="Arial"/>
          <w:color w:val="000000"/>
          <w:sz w:val="22"/>
          <w:szCs w:val="22"/>
        </w:rPr>
        <w:t>Annette Gehrs, webmedarbejder</w:t>
      </w:r>
      <w:r w:rsidRPr="00C840F5">
        <w:rPr>
          <w:rFonts w:ascii="Arial" w:hAnsi="Arial" w:cs="Arial"/>
          <w:color w:val="000000"/>
          <w:sz w:val="22"/>
          <w:szCs w:val="22"/>
        </w:rPr>
        <w:br/>
        <w:t>Sanne Bernard, sekretær</w:t>
      </w:r>
    </w:p>
    <w:p w14:paraId="1DAF0335" w14:textId="77777777" w:rsidR="006F0FAD" w:rsidRPr="00C840F5" w:rsidRDefault="006F0FAD" w:rsidP="0003347D">
      <w:pPr>
        <w:pStyle w:val="NormalWeb"/>
        <w:shd w:val="clear" w:color="auto" w:fill="FFFFFF"/>
        <w:spacing w:before="0" w:beforeAutospacing="0" w:after="150" w:afterAutospacing="0" w:line="276" w:lineRule="auto"/>
        <w:rPr>
          <w:rFonts w:ascii="Arial" w:hAnsi="Arial" w:cs="Arial"/>
          <w:color w:val="000000"/>
          <w:sz w:val="22"/>
          <w:szCs w:val="22"/>
        </w:rPr>
      </w:pPr>
      <w:r w:rsidRPr="00C840F5">
        <w:rPr>
          <w:rFonts w:ascii="Arial" w:hAnsi="Arial" w:cs="Arial"/>
          <w:color w:val="000000"/>
          <w:sz w:val="22"/>
          <w:szCs w:val="22"/>
        </w:rPr>
        <w:t>Rasmus Køster-Rasmussen, vejledningsredaktør</w:t>
      </w:r>
    </w:p>
    <w:p w14:paraId="5E1ACEC3"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Forlagsredaktion</w:t>
      </w:r>
      <w:r w:rsidRPr="00C840F5">
        <w:rPr>
          <w:rFonts w:ascii="Arial" w:hAnsi="Arial" w:cs="Arial"/>
          <w:color w:val="000000"/>
          <w:sz w:val="22"/>
          <w:szCs w:val="22"/>
        </w:rPr>
        <w:br/>
      </w:r>
      <w:r w:rsidRPr="00C840F5">
        <w:rPr>
          <w:rFonts w:ascii="Arial" w:hAnsi="Arial" w:cs="Arial"/>
          <w:sz w:val="22"/>
          <w:szCs w:val="22"/>
        </w:rPr>
        <w:t xml:space="preserve">Lone Niedziella, </w:t>
      </w:r>
      <w:proofErr w:type="spellStart"/>
      <w:r w:rsidRPr="00C840F5">
        <w:rPr>
          <w:rFonts w:ascii="Arial" w:hAnsi="Arial" w:cs="Arial"/>
          <w:sz w:val="22"/>
          <w:szCs w:val="22"/>
        </w:rPr>
        <w:t>LingoLab</w:t>
      </w:r>
      <w:proofErr w:type="spellEnd"/>
      <w:r w:rsidRPr="00C840F5">
        <w:rPr>
          <w:rFonts w:ascii="Arial" w:hAnsi="Arial" w:cs="Arial"/>
          <w:sz w:val="22"/>
          <w:szCs w:val="22"/>
        </w:rPr>
        <w:t xml:space="preserve"> Translation</w:t>
      </w:r>
    </w:p>
    <w:p w14:paraId="457AE5C2"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Grafisk tilrettelæggelse</w:t>
      </w:r>
      <w:r w:rsidR="00226319" w:rsidRPr="00C840F5">
        <w:rPr>
          <w:rStyle w:val="Fremhv"/>
          <w:rFonts w:ascii="Arial" w:eastAsiaTheme="majorEastAsia" w:hAnsi="Arial" w:cs="Arial"/>
          <w:color w:val="000000"/>
          <w:sz w:val="22"/>
          <w:szCs w:val="22"/>
        </w:rPr>
        <w:t xml:space="preserve"> og illustrationer</w:t>
      </w:r>
      <w:r w:rsidRPr="00C840F5">
        <w:rPr>
          <w:rFonts w:ascii="Arial" w:hAnsi="Arial" w:cs="Arial"/>
          <w:color w:val="000000"/>
          <w:sz w:val="22"/>
          <w:szCs w:val="22"/>
        </w:rPr>
        <w:br/>
        <w:t xml:space="preserve">Jannerup Grafisk </w:t>
      </w:r>
    </w:p>
    <w:p w14:paraId="16CD11EE"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lastRenderedPageBreak/>
        <w:t>Trykkeri</w:t>
      </w:r>
      <w:r w:rsidRPr="00C840F5">
        <w:rPr>
          <w:rFonts w:ascii="Arial" w:hAnsi="Arial" w:cs="Arial"/>
          <w:color w:val="000000"/>
          <w:sz w:val="22"/>
          <w:szCs w:val="22"/>
        </w:rPr>
        <w:br/>
        <w:t>Scandinavian Print Group</w:t>
      </w:r>
    </w:p>
    <w:p w14:paraId="543591C1" w14:textId="77777777" w:rsidR="006F0FAD" w:rsidRPr="00C840F5" w:rsidRDefault="006F0FAD" w:rsidP="0003347D">
      <w:pPr>
        <w:spacing w:line="276" w:lineRule="auto"/>
        <w:rPr>
          <w:rFonts w:ascii="Arial" w:hAnsi="Arial" w:cs="Arial"/>
          <w:lang w:val="da-DK" w:eastAsia="da-DK"/>
        </w:rPr>
      </w:pPr>
      <w:r w:rsidRPr="00C840F5">
        <w:rPr>
          <w:rFonts w:ascii="Arial" w:hAnsi="Arial" w:cs="Arial"/>
          <w:i/>
          <w:iCs/>
          <w:lang w:val="da-DK" w:eastAsia="da-DK"/>
        </w:rPr>
        <w:t>Finansiering</w:t>
      </w:r>
    </w:p>
    <w:p w14:paraId="26257F18" w14:textId="77777777" w:rsidR="006F0FAD" w:rsidRPr="00C840F5" w:rsidRDefault="006F0FAD" w:rsidP="0003347D">
      <w:pPr>
        <w:spacing w:line="276" w:lineRule="auto"/>
        <w:rPr>
          <w:rFonts w:ascii="Arial" w:hAnsi="Arial" w:cs="Arial"/>
          <w:lang w:val="da-DK" w:eastAsia="da-DK"/>
        </w:rPr>
      </w:pPr>
      <w:r w:rsidRPr="00C840F5">
        <w:rPr>
          <w:rFonts w:ascii="Arial" w:hAnsi="Arial" w:cs="Arial"/>
          <w:lang w:val="da-DK" w:eastAsia="da-DK"/>
        </w:rPr>
        <w:t>Vejledninger i regi af DSAM udarbejdes for midler, som er afsat via ”Overenskomst om almen praksis”.</w:t>
      </w:r>
    </w:p>
    <w:p w14:paraId="011A7D0B" w14:textId="6DD482F9" w:rsidR="0003347D" w:rsidRDefault="0003347D">
      <w:pPr>
        <w:rPr>
          <w:b/>
          <w:bCs/>
          <w:spacing w:val="-2"/>
          <w:sz w:val="28"/>
          <w:szCs w:val="28"/>
          <w:lang w:val="da-DK"/>
        </w:rPr>
      </w:pPr>
      <w:r>
        <w:rPr>
          <w:b/>
          <w:bCs/>
          <w:spacing w:val="-2"/>
          <w:sz w:val="28"/>
          <w:szCs w:val="28"/>
          <w:lang w:val="da-DK"/>
        </w:rPr>
        <w:br w:type="page"/>
      </w:r>
    </w:p>
    <w:p w14:paraId="3FB4F4BD" w14:textId="242C16DD" w:rsidR="0065163E" w:rsidRPr="00C55BB5" w:rsidRDefault="006F0FAD" w:rsidP="001A7470">
      <w:pPr>
        <w:pStyle w:val="Overskrift1"/>
        <w:spacing w:line="276" w:lineRule="auto"/>
        <w:ind w:left="0"/>
        <w:rPr>
          <w:rFonts w:ascii="Arial" w:hAnsi="Arial" w:cs="Arial"/>
          <w:sz w:val="24"/>
          <w:szCs w:val="24"/>
          <w:lang w:val="da-DK"/>
        </w:rPr>
      </w:pPr>
      <w:bookmarkStart w:id="16" w:name="_Toc179555064"/>
      <w:r w:rsidRPr="00C55BB5">
        <w:rPr>
          <w:rFonts w:ascii="Arial" w:hAnsi="Arial" w:cs="Arial"/>
          <w:lang w:val="da-DK"/>
        </w:rPr>
        <w:lastRenderedPageBreak/>
        <w:t>Indholdsfortegnelse</w:t>
      </w:r>
      <w:bookmarkEnd w:id="16"/>
    </w:p>
    <w:p w14:paraId="5AB6334D" w14:textId="77777777" w:rsidR="00C50046" w:rsidRPr="00A70BB8" w:rsidRDefault="00C50046" w:rsidP="0003347D">
      <w:pPr>
        <w:pStyle w:val="Overskrift"/>
        <w:spacing w:line="276" w:lineRule="auto"/>
        <w:rPr>
          <w:rFonts w:ascii="Garamond" w:hAnsi="Garamond"/>
          <w:sz w:val="24"/>
          <w:szCs w:val="24"/>
        </w:rPr>
      </w:pPr>
    </w:p>
    <w:p w14:paraId="5C15F282" w14:textId="17BFB2EE" w:rsidR="00B97859" w:rsidRDefault="00C50046">
      <w:pPr>
        <w:pStyle w:val="Indholdsfortegnelse1"/>
        <w:rPr>
          <w:rFonts w:asciiTheme="minorHAnsi" w:eastAsiaTheme="minorEastAsia" w:hAnsiTheme="minorHAnsi"/>
          <w:b w:val="0"/>
          <w:bCs w:val="0"/>
          <w:kern w:val="2"/>
          <w:sz w:val="24"/>
          <w:szCs w:val="24"/>
          <w:lang w:eastAsia="da-DK"/>
          <w14:ligatures w14:val="standardContextual"/>
        </w:rPr>
      </w:pPr>
      <w:r w:rsidRPr="00A70BB8">
        <w:rPr>
          <w:sz w:val="24"/>
          <w:szCs w:val="24"/>
        </w:rPr>
        <w:fldChar w:fldCharType="begin"/>
      </w:r>
      <w:r w:rsidRPr="00A70BB8">
        <w:rPr>
          <w:sz w:val="24"/>
          <w:szCs w:val="24"/>
        </w:rPr>
        <w:instrText xml:space="preserve"> TOC \o "1-3" \h \z \u </w:instrText>
      </w:r>
      <w:r w:rsidRPr="00A70BB8">
        <w:rPr>
          <w:sz w:val="24"/>
          <w:szCs w:val="24"/>
        </w:rPr>
        <w:fldChar w:fldCharType="separate"/>
      </w:r>
      <w:hyperlink w:anchor="_Toc179555064" w:history="1">
        <w:r w:rsidR="00B97859" w:rsidRPr="00E75B4A">
          <w:rPr>
            <w:rStyle w:val="Hyperlink"/>
            <w:rFonts w:ascii="Arial" w:hAnsi="Arial" w:cs="Arial"/>
          </w:rPr>
          <w:t>Indholdsfortegnelse</w:t>
        </w:r>
        <w:r w:rsidR="00B97859">
          <w:rPr>
            <w:webHidden/>
          </w:rPr>
          <w:tab/>
        </w:r>
        <w:r w:rsidR="00B97859">
          <w:rPr>
            <w:webHidden/>
          </w:rPr>
          <w:fldChar w:fldCharType="begin"/>
        </w:r>
        <w:r w:rsidR="00B97859">
          <w:rPr>
            <w:webHidden/>
          </w:rPr>
          <w:instrText xml:space="preserve"> PAGEREF _Toc179555064 \h </w:instrText>
        </w:r>
        <w:r w:rsidR="00B97859">
          <w:rPr>
            <w:webHidden/>
          </w:rPr>
        </w:r>
        <w:r w:rsidR="00B97859">
          <w:rPr>
            <w:webHidden/>
          </w:rPr>
          <w:fldChar w:fldCharType="separate"/>
        </w:r>
        <w:r w:rsidR="00412842">
          <w:rPr>
            <w:webHidden/>
          </w:rPr>
          <w:t>4</w:t>
        </w:r>
        <w:r w:rsidR="00B97859">
          <w:rPr>
            <w:webHidden/>
          </w:rPr>
          <w:fldChar w:fldCharType="end"/>
        </w:r>
      </w:hyperlink>
    </w:p>
    <w:p w14:paraId="51055B17" w14:textId="06D98FB8"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5" w:history="1">
        <w:r w:rsidRPr="00E75B4A">
          <w:rPr>
            <w:rStyle w:val="Hyperlink"/>
            <w:rFonts w:ascii="Arial" w:hAnsi="Arial" w:cs="Arial"/>
          </w:rPr>
          <w:t>Forord</w:t>
        </w:r>
        <w:r>
          <w:rPr>
            <w:webHidden/>
          </w:rPr>
          <w:tab/>
        </w:r>
        <w:r>
          <w:rPr>
            <w:webHidden/>
          </w:rPr>
          <w:fldChar w:fldCharType="begin"/>
        </w:r>
        <w:r>
          <w:rPr>
            <w:webHidden/>
          </w:rPr>
          <w:instrText xml:space="preserve"> PAGEREF _Toc179555065 \h </w:instrText>
        </w:r>
        <w:r>
          <w:rPr>
            <w:webHidden/>
          </w:rPr>
        </w:r>
        <w:r>
          <w:rPr>
            <w:webHidden/>
          </w:rPr>
          <w:fldChar w:fldCharType="separate"/>
        </w:r>
        <w:r w:rsidR="00412842">
          <w:rPr>
            <w:webHidden/>
          </w:rPr>
          <w:t>5</w:t>
        </w:r>
        <w:r>
          <w:rPr>
            <w:webHidden/>
          </w:rPr>
          <w:fldChar w:fldCharType="end"/>
        </w:r>
      </w:hyperlink>
    </w:p>
    <w:p w14:paraId="5584507B" w14:textId="2227001D"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6" w:history="1">
        <w:r w:rsidRPr="00E75B4A">
          <w:rPr>
            <w:rStyle w:val="Hyperlink"/>
            <w:rFonts w:ascii="Arial" w:hAnsi="Arial" w:cs="Arial"/>
          </w:rPr>
          <w:t>Evidensgrundlaget</w:t>
        </w:r>
        <w:r>
          <w:rPr>
            <w:webHidden/>
          </w:rPr>
          <w:tab/>
        </w:r>
        <w:r>
          <w:rPr>
            <w:webHidden/>
          </w:rPr>
          <w:fldChar w:fldCharType="begin"/>
        </w:r>
        <w:r>
          <w:rPr>
            <w:webHidden/>
          </w:rPr>
          <w:instrText xml:space="preserve"> PAGEREF _Toc179555066 \h </w:instrText>
        </w:r>
        <w:r>
          <w:rPr>
            <w:webHidden/>
          </w:rPr>
        </w:r>
        <w:r>
          <w:rPr>
            <w:webHidden/>
          </w:rPr>
          <w:fldChar w:fldCharType="separate"/>
        </w:r>
        <w:r w:rsidR="00412842">
          <w:rPr>
            <w:webHidden/>
          </w:rPr>
          <w:t>6</w:t>
        </w:r>
        <w:r>
          <w:rPr>
            <w:webHidden/>
          </w:rPr>
          <w:fldChar w:fldCharType="end"/>
        </w:r>
      </w:hyperlink>
    </w:p>
    <w:p w14:paraId="50105154" w14:textId="139181AC"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7" w:history="1">
        <w:r w:rsidRPr="00E75B4A">
          <w:rPr>
            <w:rStyle w:val="Hyperlink"/>
            <w:rFonts w:ascii="Arial" w:hAnsi="Arial" w:cs="Arial"/>
          </w:rPr>
          <w:t>Generelt om DSAM’s vejledninger</w:t>
        </w:r>
        <w:r>
          <w:rPr>
            <w:webHidden/>
          </w:rPr>
          <w:tab/>
        </w:r>
        <w:r>
          <w:rPr>
            <w:webHidden/>
          </w:rPr>
          <w:fldChar w:fldCharType="begin"/>
        </w:r>
        <w:r>
          <w:rPr>
            <w:webHidden/>
          </w:rPr>
          <w:instrText xml:space="preserve"> PAGEREF _Toc179555067 \h </w:instrText>
        </w:r>
        <w:r>
          <w:rPr>
            <w:webHidden/>
          </w:rPr>
        </w:r>
        <w:r>
          <w:rPr>
            <w:webHidden/>
          </w:rPr>
          <w:fldChar w:fldCharType="separate"/>
        </w:r>
        <w:r w:rsidR="00412842">
          <w:rPr>
            <w:webHidden/>
          </w:rPr>
          <w:t>7</w:t>
        </w:r>
        <w:r>
          <w:rPr>
            <w:webHidden/>
          </w:rPr>
          <w:fldChar w:fldCharType="end"/>
        </w:r>
      </w:hyperlink>
    </w:p>
    <w:p w14:paraId="1D0CEAC5" w14:textId="351E9E3E"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8" w:history="1">
        <w:r w:rsidRPr="00E75B4A">
          <w:rPr>
            <w:rStyle w:val="Hyperlink"/>
            <w:rFonts w:ascii="Arial" w:hAnsi="Arial" w:cs="Arial"/>
          </w:rPr>
          <w:t>Del l: Baggrund</w:t>
        </w:r>
        <w:r>
          <w:rPr>
            <w:webHidden/>
          </w:rPr>
          <w:tab/>
        </w:r>
        <w:r>
          <w:rPr>
            <w:webHidden/>
          </w:rPr>
          <w:fldChar w:fldCharType="begin"/>
        </w:r>
        <w:r>
          <w:rPr>
            <w:webHidden/>
          </w:rPr>
          <w:instrText xml:space="preserve"> PAGEREF _Toc179555068 \h </w:instrText>
        </w:r>
        <w:r>
          <w:rPr>
            <w:webHidden/>
          </w:rPr>
        </w:r>
        <w:r>
          <w:rPr>
            <w:webHidden/>
          </w:rPr>
          <w:fldChar w:fldCharType="separate"/>
        </w:r>
        <w:r w:rsidR="00412842">
          <w:rPr>
            <w:webHidden/>
          </w:rPr>
          <w:t>8</w:t>
        </w:r>
        <w:r>
          <w:rPr>
            <w:webHidden/>
          </w:rPr>
          <w:fldChar w:fldCharType="end"/>
        </w:r>
      </w:hyperlink>
    </w:p>
    <w:p w14:paraId="13974696" w14:textId="6903736F" w:rsidR="00B97859" w:rsidRDefault="00B97859">
      <w:pPr>
        <w:pStyle w:val="Indholdsfortegnelse2"/>
        <w:rPr>
          <w:rFonts w:eastAsiaTheme="minorEastAsia"/>
          <w:noProof/>
          <w:kern w:val="2"/>
          <w:sz w:val="24"/>
          <w:szCs w:val="24"/>
          <w:lang w:eastAsia="da-DK"/>
          <w14:ligatures w14:val="standardContextual"/>
        </w:rPr>
      </w:pPr>
      <w:hyperlink w:anchor="_Toc179555069" w:history="1">
        <w:r w:rsidRPr="00E75B4A">
          <w:rPr>
            <w:rStyle w:val="Hyperlink"/>
            <w:rFonts w:ascii="Arial" w:hAnsi="Arial" w:cs="Arial"/>
            <w:noProof/>
          </w:rPr>
          <w:t>1. Tankegangen om afmedicinering</w:t>
        </w:r>
        <w:r>
          <w:rPr>
            <w:noProof/>
            <w:webHidden/>
          </w:rPr>
          <w:tab/>
        </w:r>
        <w:r>
          <w:rPr>
            <w:noProof/>
            <w:webHidden/>
          </w:rPr>
          <w:fldChar w:fldCharType="begin"/>
        </w:r>
        <w:r>
          <w:rPr>
            <w:noProof/>
            <w:webHidden/>
          </w:rPr>
          <w:instrText xml:space="preserve"> PAGEREF _Toc179555069 \h </w:instrText>
        </w:r>
        <w:r>
          <w:rPr>
            <w:noProof/>
            <w:webHidden/>
          </w:rPr>
        </w:r>
        <w:r>
          <w:rPr>
            <w:noProof/>
            <w:webHidden/>
          </w:rPr>
          <w:fldChar w:fldCharType="separate"/>
        </w:r>
        <w:r w:rsidR="00412842">
          <w:rPr>
            <w:noProof/>
            <w:webHidden/>
          </w:rPr>
          <w:t>8</w:t>
        </w:r>
        <w:r>
          <w:rPr>
            <w:noProof/>
            <w:webHidden/>
          </w:rPr>
          <w:fldChar w:fldCharType="end"/>
        </w:r>
      </w:hyperlink>
    </w:p>
    <w:p w14:paraId="2D7B92C1" w14:textId="26A73C10" w:rsidR="00B97859" w:rsidRDefault="00B97859">
      <w:pPr>
        <w:pStyle w:val="Indholdsfortegnelse2"/>
        <w:rPr>
          <w:rFonts w:eastAsiaTheme="minorEastAsia"/>
          <w:noProof/>
          <w:kern w:val="2"/>
          <w:sz w:val="24"/>
          <w:szCs w:val="24"/>
          <w:lang w:eastAsia="da-DK"/>
          <w14:ligatures w14:val="standardContextual"/>
        </w:rPr>
      </w:pPr>
      <w:hyperlink w:anchor="_Toc179555070" w:history="1">
        <w:r w:rsidRPr="00E75B4A">
          <w:rPr>
            <w:rStyle w:val="Hyperlink"/>
            <w:rFonts w:ascii="Arial" w:hAnsi="Arial" w:cs="Arial"/>
            <w:noProof/>
          </w:rPr>
          <w:t>2. Ansvar</w:t>
        </w:r>
        <w:r>
          <w:rPr>
            <w:noProof/>
            <w:webHidden/>
          </w:rPr>
          <w:tab/>
        </w:r>
        <w:r>
          <w:rPr>
            <w:noProof/>
            <w:webHidden/>
          </w:rPr>
          <w:fldChar w:fldCharType="begin"/>
        </w:r>
        <w:r>
          <w:rPr>
            <w:noProof/>
            <w:webHidden/>
          </w:rPr>
          <w:instrText xml:space="preserve"> PAGEREF _Toc179555070 \h </w:instrText>
        </w:r>
        <w:r>
          <w:rPr>
            <w:noProof/>
            <w:webHidden/>
          </w:rPr>
        </w:r>
        <w:r>
          <w:rPr>
            <w:noProof/>
            <w:webHidden/>
          </w:rPr>
          <w:fldChar w:fldCharType="separate"/>
        </w:r>
        <w:r w:rsidR="00412842">
          <w:rPr>
            <w:noProof/>
            <w:webHidden/>
          </w:rPr>
          <w:t>11</w:t>
        </w:r>
        <w:r>
          <w:rPr>
            <w:noProof/>
            <w:webHidden/>
          </w:rPr>
          <w:fldChar w:fldCharType="end"/>
        </w:r>
      </w:hyperlink>
    </w:p>
    <w:p w14:paraId="78B9BAAB" w14:textId="453CB304" w:rsidR="00B97859" w:rsidRDefault="00B97859">
      <w:pPr>
        <w:pStyle w:val="Indholdsfortegnelse2"/>
        <w:rPr>
          <w:rFonts w:eastAsiaTheme="minorEastAsia"/>
          <w:noProof/>
          <w:kern w:val="2"/>
          <w:sz w:val="24"/>
          <w:szCs w:val="24"/>
          <w:lang w:eastAsia="da-DK"/>
          <w14:ligatures w14:val="standardContextual"/>
        </w:rPr>
      </w:pPr>
      <w:hyperlink w:anchor="_Toc179555071" w:history="1">
        <w:r w:rsidRPr="00E75B4A">
          <w:rPr>
            <w:rStyle w:val="Hyperlink"/>
            <w:rFonts w:ascii="Arial" w:hAnsi="Arial" w:cs="Arial"/>
            <w:noProof/>
          </w:rPr>
          <w:t>3. Vigtige patientgrupper</w:t>
        </w:r>
        <w:r>
          <w:rPr>
            <w:noProof/>
            <w:webHidden/>
          </w:rPr>
          <w:tab/>
        </w:r>
        <w:r>
          <w:rPr>
            <w:noProof/>
            <w:webHidden/>
          </w:rPr>
          <w:fldChar w:fldCharType="begin"/>
        </w:r>
        <w:r>
          <w:rPr>
            <w:noProof/>
            <w:webHidden/>
          </w:rPr>
          <w:instrText xml:space="preserve"> PAGEREF _Toc179555071 \h </w:instrText>
        </w:r>
        <w:r>
          <w:rPr>
            <w:noProof/>
            <w:webHidden/>
          </w:rPr>
        </w:r>
        <w:r>
          <w:rPr>
            <w:noProof/>
            <w:webHidden/>
          </w:rPr>
          <w:fldChar w:fldCharType="separate"/>
        </w:r>
        <w:r w:rsidR="00412842">
          <w:rPr>
            <w:noProof/>
            <w:webHidden/>
          </w:rPr>
          <w:t>12</w:t>
        </w:r>
        <w:r>
          <w:rPr>
            <w:noProof/>
            <w:webHidden/>
          </w:rPr>
          <w:fldChar w:fldCharType="end"/>
        </w:r>
      </w:hyperlink>
    </w:p>
    <w:p w14:paraId="083B3A0B" w14:textId="27B9E279" w:rsidR="00B97859" w:rsidRDefault="00B97859">
      <w:pPr>
        <w:pStyle w:val="Indholdsfortegnelse2"/>
        <w:rPr>
          <w:rFonts w:eastAsiaTheme="minorEastAsia"/>
          <w:noProof/>
          <w:kern w:val="2"/>
          <w:sz w:val="24"/>
          <w:szCs w:val="24"/>
          <w:lang w:eastAsia="da-DK"/>
          <w14:ligatures w14:val="standardContextual"/>
        </w:rPr>
      </w:pPr>
      <w:hyperlink w:anchor="_Toc179555072" w:history="1">
        <w:r w:rsidRPr="00E75B4A">
          <w:rPr>
            <w:rStyle w:val="Hyperlink"/>
            <w:rFonts w:ascii="Arial" w:hAnsi="Arial" w:cs="Arial"/>
            <w:noProof/>
          </w:rPr>
          <w:t>4. Organisering</w:t>
        </w:r>
        <w:r>
          <w:rPr>
            <w:noProof/>
            <w:webHidden/>
          </w:rPr>
          <w:tab/>
        </w:r>
        <w:r>
          <w:rPr>
            <w:noProof/>
            <w:webHidden/>
          </w:rPr>
          <w:fldChar w:fldCharType="begin"/>
        </w:r>
        <w:r>
          <w:rPr>
            <w:noProof/>
            <w:webHidden/>
          </w:rPr>
          <w:instrText xml:space="preserve"> PAGEREF _Toc179555072 \h </w:instrText>
        </w:r>
        <w:r>
          <w:rPr>
            <w:noProof/>
            <w:webHidden/>
          </w:rPr>
        </w:r>
        <w:r>
          <w:rPr>
            <w:noProof/>
            <w:webHidden/>
          </w:rPr>
          <w:fldChar w:fldCharType="separate"/>
        </w:r>
        <w:r w:rsidR="00412842">
          <w:rPr>
            <w:noProof/>
            <w:webHidden/>
          </w:rPr>
          <w:t>14</w:t>
        </w:r>
        <w:r>
          <w:rPr>
            <w:noProof/>
            <w:webHidden/>
          </w:rPr>
          <w:fldChar w:fldCharType="end"/>
        </w:r>
      </w:hyperlink>
    </w:p>
    <w:p w14:paraId="632E7EA7" w14:textId="155374A2" w:rsidR="00B97859" w:rsidRDefault="00B97859">
      <w:pPr>
        <w:pStyle w:val="Indholdsfortegnelse2"/>
        <w:rPr>
          <w:rFonts w:eastAsiaTheme="minorEastAsia"/>
          <w:noProof/>
          <w:kern w:val="2"/>
          <w:sz w:val="24"/>
          <w:szCs w:val="24"/>
          <w:lang w:eastAsia="da-DK"/>
          <w14:ligatures w14:val="standardContextual"/>
        </w:rPr>
      </w:pPr>
      <w:hyperlink w:anchor="_Toc179555073" w:history="1">
        <w:r w:rsidRPr="00E75B4A">
          <w:rPr>
            <w:rStyle w:val="Hyperlink"/>
            <w:rFonts w:ascii="Arial" w:hAnsi="Arial" w:cs="Arial"/>
            <w:noProof/>
          </w:rPr>
          <w:t>5. Ressourcer</w:t>
        </w:r>
        <w:r>
          <w:rPr>
            <w:noProof/>
            <w:webHidden/>
          </w:rPr>
          <w:tab/>
        </w:r>
        <w:r>
          <w:rPr>
            <w:noProof/>
            <w:webHidden/>
          </w:rPr>
          <w:fldChar w:fldCharType="begin"/>
        </w:r>
        <w:r>
          <w:rPr>
            <w:noProof/>
            <w:webHidden/>
          </w:rPr>
          <w:instrText xml:space="preserve"> PAGEREF _Toc179555073 \h </w:instrText>
        </w:r>
        <w:r>
          <w:rPr>
            <w:noProof/>
            <w:webHidden/>
          </w:rPr>
        </w:r>
        <w:r>
          <w:rPr>
            <w:noProof/>
            <w:webHidden/>
          </w:rPr>
          <w:fldChar w:fldCharType="separate"/>
        </w:r>
        <w:r w:rsidR="00412842">
          <w:rPr>
            <w:noProof/>
            <w:webHidden/>
          </w:rPr>
          <w:t>16</w:t>
        </w:r>
        <w:r>
          <w:rPr>
            <w:noProof/>
            <w:webHidden/>
          </w:rPr>
          <w:fldChar w:fldCharType="end"/>
        </w:r>
      </w:hyperlink>
    </w:p>
    <w:p w14:paraId="09BDB186" w14:textId="60071D8F"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74" w:history="1">
        <w:r w:rsidRPr="00E75B4A">
          <w:rPr>
            <w:rStyle w:val="Hyperlink"/>
            <w:rFonts w:ascii="Arial" w:hAnsi="Arial" w:cs="Arial"/>
          </w:rPr>
          <w:t>Del ll: Praksisnært</w:t>
        </w:r>
        <w:r>
          <w:rPr>
            <w:webHidden/>
          </w:rPr>
          <w:tab/>
        </w:r>
        <w:r>
          <w:rPr>
            <w:webHidden/>
          </w:rPr>
          <w:fldChar w:fldCharType="begin"/>
        </w:r>
        <w:r>
          <w:rPr>
            <w:webHidden/>
          </w:rPr>
          <w:instrText xml:space="preserve"> PAGEREF _Toc179555074 \h </w:instrText>
        </w:r>
        <w:r>
          <w:rPr>
            <w:webHidden/>
          </w:rPr>
        </w:r>
        <w:r>
          <w:rPr>
            <w:webHidden/>
          </w:rPr>
          <w:fldChar w:fldCharType="separate"/>
        </w:r>
        <w:r w:rsidR="00412842">
          <w:rPr>
            <w:webHidden/>
          </w:rPr>
          <w:t>19</w:t>
        </w:r>
        <w:r>
          <w:rPr>
            <w:webHidden/>
          </w:rPr>
          <w:fldChar w:fldCharType="end"/>
        </w:r>
      </w:hyperlink>
    </w:p>
    <w:p w14:paraId="4D5027E3" w14:textId="59973F7B" w:rsidR="00B97859" w:rsidRDefault="00B97859">
      <w:pPr>
        <w:pStyle w:val="Indholdsfortegnelse2"/>
        <w:rPr>
          <w:rFonts w:eastAsiaTheme="minorEastAsia"/>
          <w:noProof/>
          <w:kern w:val="2"/>
          <w:sz w:val="24"/>
          <w:szCs w:val="24"/>
          <w:lang w:eastAsia="da-DK"/>
          <w14:ligatures w14:val="standardContextual"/>
        </w:rPr>
      </w:pPr>
      <w:hyperlink w:anchor="_Toc179555075" w:history="1">
        <w:r w:rsidRPr="00E75B4A">
          <w:rPr>
            <w:rStyle w:val="Hyperlink"/>
            <w:rFonts w:ascii="Arial" w:hAnsi="Arial" w:cs="Arial"/>
            <w:noProof/>
          </w:rPr>
          <w:t>6. Forberedelse</w:t>
        </w:r>
        <w:r>
          <w:rPr>
            <w:noProof/>
            <w:webHidden/>
          </w:rPr>
          <w:tab/>
        </w:r>
        <w:r>
          <w:rPr>
            <w:noProof/>
            <w:webHidden/>
          </w:rPr>
          <w:fldChar w:fldCharType="begin"/>
        </w:r>
        <w:r>
          <w:rPr>
            <w:noProof/>
            <w:webHidden/>
          </w:rPr>
          <w:instrText xml:space="preserve"> PAGEREF _Toc179555075 \h </w:instrText>
        </w:r>
        <w:r>
          <w:rPr>
            <w:noProof/>
            <w:webHidden/>
          </w:rPr>
        </w:r>
        <w:r>
          <w:rPr>
            <w:noProof/>
            <w:webHidden/>
          </w:rPr>
          <w:fldChar w:fldCharType="separate"/>
        </w:r>
        <w:r w:rsidR="00412842">
          <w:rPr>
            <w:noProof/>
            <w:webHidden/>
          </w:rPr>
          <w:t>19</w:t>
        </w:r>
        <w:r>
          <w:rPr>
            <w:noProof/>
            <w:webHidden/>
          </w:rPr>
          <w:fldChar w:fldCharType="end"/>
        </w:r>
      </w:hyperlink>
    </w:p>
    <w:p w14:paraId="171710E0" w14:textId="1D1DFD98" w:rsidR="00B97859" w:rsidRDefault="00B97859">
      <w:pPr>
        <w:pStyle w:val="Indholdsfortegnelse2"/>
        <w:rPr>
          <w:rFonts w:eastAsiaTheme="minorEastAsia"/>
          <w:noProof/>
          <w:kern w:val="2"/>
          <w:sz w:val="24"/>
          <w:szCs w:val="24"/>
          <w:lang w:eastAsia="da-DK"/>
          <w14:ligatures w14:val="standardContextual"/>
        </w:rPr>
      </w:pPr>
      <w:hyperlink w:anchor="_Toc179555076" w:history="1">
        <w:r w:rsidRPr="00E75B4A">
          <w:rPr>
            <w:rStyle w:val="Hyperlink"/>
            <w:rFonts w:ascii="Arial" w:hAnsi="Arial" w:cs="Arial"/>
            <w:noProof/>
          </w:rPr>
          <w:t>7. Konsultationen</w:t>
        </w:r>
        <w:r>
          <w:rPr>
            <w:noProof/>
            <w:webHidden/>
          </w:rPr>
          <w:tab/>
        </w:r>
        <w:r>
          <w:rPr>
            <w:noProof/>
            <w:webHidden/>
          </w:rPr>
          <w:fldChar w:fldCharType="begin"/>
        </w:r>
        <w:r>
          <w:rPr>
            <w:noProof/>
            <w:webHidden/>
          </w:rPr>
          <w:instrText xml:space="preserve"> PAGEREF _Toc179555076 \h </w:instrText>
        </w:r>
        <w:r>
          <w:rPr>
            <w:noProof/>
            <w:webHidden/>
          </w:rPr>
        </w:r>
        <w:r>
          <w:rPr>
            <w:noProof/>
            <w:webHidden/>
          </w:rPr>
          <w:fldChar w:fldCharType="separate"/>
        </w:r>
        <w:r w:rsidR="00412842">
          <w:rPr>
            <w:noProof/>
            <w:webHidden/>
          </w:rPr>
          <w:t>22</w:t>
        </w:r>
        <w:r>
          <w:rPr>
            <w:noProof/>
            <w:webHidden/>
          </w:rPr>
          <w:fldChar w:fldCharType="end"/>
        </w:r>
      </w:hyperlink>
    </w:p>
    <w:p w14:paraId="6AEF19F2" w14:textId="019A9163" w:rsidR="00B97859" w:rsidRDefault="00B97859">
      <w:pPr>
        <w:pStyle w:val="Indholdsfortegnelse2"/>
        <w:rPr>
          <w:rFonts w:eastAsiaTheme="minorEastAsia"/>
          <w:noProof/>
          <w:kern w:val="2"/>
          <w:sz w:val="24"/>
          <w:szCs w:val="24"/>
          <w:lang w:eastAsia="da-DK"/>
          <w14:ligatures w14:val="standardContextual"/>
        </w:rPr>
      </w:pPr>
      <w:hyperlink w:anchor="_Toc179555077" w:history="1">
        <w:r w:rsidRPr="00E75B4A">
          <w:rPr>
            <w:rStyle w:val="Hyperlink"/>
            <w:rFonts w:ascii="Arial" w:hAnsi="Arial" w:cs="Arial"/>
            <w:noProof/>
          </w:rPr>
          <w:t>8. Opfølgning</w:t>
        </w:r>
        <w:r>
          <w:rPr>
            <w:noProof/>
            <w:webHidden/>
          </w:rPr>
          <w:tab/>
        </w:r>
        <w:r>
          <w:rPr>
            <w:noProof/>
            <w:webHidden/>
          </w:rPr>
          <w:fldChar w:fldCharType="begin"/>
        </w:r>
        <w:r>
          <w:rPr>
            <w:noProof/>
            <w:webHidden/>
          </w:rPr>
          <w:instrText xml:space="preserve"> PAGEREF _Toc179555077 \h </w:instrText>
        </w:r>
        <w:r>
          <w:rPr>
            <w:noProof/>
            <w:webHidden/>
          </w:rPr>
        </w:r>
        <w:r>
          <w:rPr>
            <w:noProof/>
            <w:webHidden/>
          </w:rPr>
          <w:fldChar w:fldCharType="separate"/>
        </w:r>
        <w:r w:rsidR="00412842">
          <w:rPr>
            <w:noProof/>
            <w:webHidden/>
          </w:rPr>
          <w:t>25</w:t>
        </w:r>
        <w:r>
          <w:rPr>
            <w:noProof/>
            <w:webHidden/>
          </w:rPr>
          <w:fldChar w:fldCharType="end"/>
        </w:r>
      </w:hyperlink>
    </w:p>
    <w:p w14:paraId="71C33812" w14:textId="19955673"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78" w:history="1">
        <w:r w:rsidRPr="00E75B4A">
          <w:rPr>
            <w:rStyle w:val="Hyperlink"/>
            <w:rFonts w:ascii="Arial" w:hAnsi="Arial" w:cs="Arial"/>
          </w:rPr>
          <w:t>Del lll: Cases</w:t>
        </w:r>
        <w:r>
          <w:rPr>
            <w:webHidden/>
          </w:rPr>
          <w:tab/>
        </w:r>
        <w:r>
          <w:rPr>
            <w:webHidden/>
          </w:rPr>
          <w:fldChar w:fldCharType="begin"/>
        </w:r>
        <w:r>
          <w:rPr>
            <w:webHidden/>
          </w:rPr>
          <w:instrText xml:space="preserve"> PAGEREF _Toc179555078 \h </w:instrText>
        </w:r>
        <w:r>
          <w:rPr>
            <w:webHidden/>
          </w:rPr>
        </w:r>
        <w:r>
          <w:rPr>
            <w:webHidden/>
          </w:rPr>
          <w:fldChar w:fldCharType="separate"/>
        </w:r>
        <w:r w:rsidR="00412842">
          <w:rPr>
            <w:webHidden/>
          </w:rPr>
          <w:t>27</w:t>
        </w:r>
        <w:r>
          <w:rPr>
            <w:webHidden/>
          </w:rPr>
          <w:fldChar w:fldCharType="end"/>
        </w:r>
      </w:hyperlink>
    </w:p>
    <w:p w14:paraId="694AFEC0" w14:textId="698EDCEE" w:rsidR="00B97859" w:rsidRDefault="00B97859">
      <w:pPr>
        <w:pStyle w:val="Indholdsfortegnelse2"/>
        <w:rPr>
          <w:rFonts w:eastAsiaTheme="minorEastAsia"/>
          <w:noProof/>
          <w:kern w:val="2"/>
          <w:sz w:val="24"/>
          <w:szCs w:val="24"/>
          <w:lang w:eastAsia="da-DK"/>
          <w14:ligatures w14:val="standardContextual"/>
        </w:rPr>
      </w:pPr>
      <w:hyperlink w:anchor="_Toc179555079" w:history="1">
        <w:r w:rsidRPr="00E75B4A">
          <w:rPr>
            <w:rStyle w:val="Hyperlink"/>
            <w:rFonts w:ascii="Arial" w:hAnsi="Arial" w:cs="Arial"/>
            <w:noProof/>
          </w:rPr>
          <w:t>Case 1: Jytte</w:t>
        </w:r>
        <w:r>
          <w:rPr>
            <w:noProof/>
            <w:webHidden/>
          </w:rPr>
          <w:tab/>
        </w:r>
        <w:r>
          <w:rPr>
            <w:noProof/>
            <w:webHidden/>
          </w:rPr>
          <w:fldChar w:fldCharType="begin"/>
        </w:r>
        <w:r>
          <w:rPr>
            <w:noProof/>
            <w:webHidden/>
          </w:rPr>
          <w:instrText xml:space="preserve"> PAGEREF _Toc179555079 \h </w:instrText>
        </w:r>
        <w:r>
          <w:rPr>
            <w:noProof/>
            <w:webHidden/>
          </w:rPr>
        </w:r>
        <w:r>
          <w:rPr>
            <w:noProof/>
            <w:webHidden/>
          </w:rPr>
          <w:fldChar w:fldCharType="separate"/>
        </w:r>
        <w:r w:rsidR="00412842">
          <w:rPr>
            <w:noProof/>
            <w:webHidden/>
          </w:rPr>
          <w:t>27</w:t>
        </w:r>
        <w:r>
          <w:rPr>
            <w:noProof/>
            <w:webHidden/>
          </w:rPr>
          <w:fldChar w:fldCharType="end"/>
        </w:r>
      </w:hyperlink>
    </w:p>
    <w:p w14:paraId="7D1C0175" w14:textId="315228CB" w:rsidR="00B97859" w:rsidRDefault="00B97859">
      <w:pPr>
        <w:pStyle w:val="Indholdsfortegnelse2"/>
        <w:rPr>
          <w:rFonts w:eastAsiaTheme="minorEastAsia"/>
          <w:noProof/>
          <w:kern w:val="2"/>
          <w:sz w:val="24"/>
          <w:szCs w:val="24"/>
          <w:lang w:eastAsia="da-DK"/>
          <w14:ligatures w14:val="standardContextual"/>
        </w:rPr>
      </w:pPr>
      <w:hyperlink w:anchor="_Toc179555080" w:history="1">
        <w:r w:rsidRPr="00E75B4A">
          <w:rPr>
            <w:rStyle w:val="Hyperlink"/>
            <w:rFonts w:ascii="Arial" w:hAnsi="Arial" w:cs="Arial"/>
            <w:noProof/>
          </w:rPr>
          <w:t>Case 2: Ole</w:t>
        </w:r>
        <w:r>
          <w:rPr>
            <w:noProof/>
            <w:webHidden/>
          </w:rPr>
          <w:tab/>
        </w:r>
        <w:r>
          <w:rPr>
            <w:noProof/>
            <w:webHidden/>
          </w:rPr>
          <w:fldChar w:fldCharType="begin"/>
        </w:r>
        <w:r>
          <w:rPr>
            <w:noProof/>
            <w:webHidden/>
          </w:rPr>
          <w:instrText xml:space="preserve"> PAGEREF _Toc179555080 \h </w:instrText>
        </w:r>
        <w:r>
          <w:rPr>
            <w:noProof/>
            <w:webHidden/>
          </w:rPr>
        </w:r>
        <w:r>
          <w:rPr>
            <w:noProof/>
            <w:webHidden/>
          </w:rPr>
          <w:fldChar w:fldCharType="separate"/>
        </w:r>
        <w:r w:rsidR="00412842">
          <w:rPr>
            <w:noProof/>
            <w:webHidden/>
          </w:rPr>
          <w:t>30</w:t>
        </w:r>
        <w:r>
          <w:rPr>
            <w:noProof/>
            <w:webHidden/>
          </w:rPr>
          <w:fldChar w:fldCharType="end"/>
        </w:r>
      </w:hyperlink>
    </w:p>
    <w:p w14:paraId="3670F36B" w14:textId="1E0911D7"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81" w:history="1">
        <w:r w:rsidRPr="00E75B4A">
          <w:rPr>
            <w:rStyle w:val="Hyperlink"/>
            <w:rFonts w:ascii="Arial" w:hAnsi="Arial" w:cs="Arial"/>
          </w:rPr>
          <w:t>Referencer</w:t>
        </w:r>
        <w:r>
          <w:rPr>
            <w:webHidden/>
          </w:rPr>
          <w:tab/>
        </w:r>
        <w:r>
          <w:rPr>
            <w:webHidden/>
          </w:rPr>
          <w:fldChar w:fldCharType="begin"/>
        </w:r>
        <w:r>
          <w:rPr>
            <w:webHidden/>
          </w:rPr>
          <w:instrText xml:space="preserve"> PAGEREF _Toc179555081 \h </w:instrText>
        </w:r>
        <w:r>
          <w:rPr>
            <w:webHidden/>
          </w:rPr>
        </w:r>
        <w:r>
          <w:rPr>
            <w:webHidden/>
          </w:rPr>
          <w:fldChar w:fldCharType="separate"/>
        </w:r>
        <w:r w:rsidR="00412842">
          <w:rPr>
            <w:webHidden/>
          </w:rPr>
          <w:t>33</w:t>
        </w:r>
        <w:r>
          <w:rPr>
            <w:webHidden/>
          </w:rPr>
          <w:fldChar w:fldCharType="end"/>
        </w:r>
      </w:hyperlink>
    </w:p>
    <w:p w14:paraId="2DC79F30" w14:textId="1FDB354C" w:rsidR="006F0FAD" w:rsidRPr="00A70BB8" w:rsidRDefault="00C50046" w:rsidP="0003347D">
      <w:pPr>
        <w:spacing w:line="276" w:lineRule="auto"/>
        <w:rPr>
          <w:b/>
          <w:bCs/>
          <w:spacing w:val="-2"/>
          <w:sz w:val="32"/>
          <w:szCs w:val="32"/>
          <w:lang w:val="da-DK"/>
        </w:rPr>
      </w:pPr>
      <w:r w:rsidRPr="00A70BB8">
        <w:rPr>
          <w:b/>
          <w:bCs/>
          <w:noProof/>
          <w:sz w:val="24"/>
          <w:szCs w:val="24"/>
        </w:rPr>
        <w:fldChar w:fldCharType="end"/>
      </w:r>
      <w:r w:rsidR="006F0FAD" w:rsidRPr="00A70BB8">
        <w:rPr>
          <w:spacing w:val="-2"/>
          <w:sz w:val="24"/>
          <w:szCs w:val="24"/>
          <w:lang w:val="da-DK"/>
        </w:rPr>
        <w:br w:type="page"/>
      </w:r>
    </w:p>
    <w:p w14:paraId="5E32D099" w14:textId="77777777" w:rsidR="007530BB" w:rsidRPr="00E9628F" w:rsidRDefault="009C135E" w:rsidP="0003347D">
      <w:pPr>
        <w:pStyle w:val="Overskrift1"/>
        <w:spacing w:line="276" w:lineRule="auto"/>
        <w:rPr>
          <w:rFonts w:ascii="Arial" w:hAnsi="Arial" w:cs="Arial"/>
          <w:lang w:val="da-DK"/>
        </w:rPr>
      </w:pPr>
      <w:bookmarkStart w:id="17" w:name="_Toc179555065"/>
      <w:r w:rsidRPr="00E9628F">
        <w:rPr>
          <w:rFonts w:ascii="Arial" w:hAnsi="Arial" w:cs="Arial"/>
          <w:lang w:val="da-DK"/>
        </w:rPr>
        <w:lastRenderedPageBreak/>
        <w:t>Forord</w:t>
      </w:r>
      <w:bookmarkEnd w:id="17"/>
    </w:p>
    <w:p w14:paraId="6C502C70" w14:textId="170622D3" w:rsidR="00D4459A" w:rsidRPr="008B1E7D" w:rsidRDefault="00FA04C0" w:rsidP="0003347D">
      <w:pPr>
        <w:pStyle w:val="Brdtekst"/>
        <w:spacing w:before="184" w:line="276" w:lineRule="auto"/>
        <w:ind w:right="185"/>
        <w:rPr>
          <w:rFonts w:ascii="Arial" w:hAnsi="Arial" w:cs="Arial"/>
          <w:sz w:val="22"/>
          <w:szCs w:val="22"/>
          <w:lang w:val="da-DK"/>
        </w:rPr>
      </w:pPr>
      <w:r w:rsidRPr="008B1E7D">
        <w:rPr>
          <w:rFonts w:ascii="Arial" w:hAnsi="Arial" w:cs="Arial"/>
          <w:sz w:val="22"/>
          <w:szCs w:val="22"/>
          <w:lang w:val="da-DK"/>
        </w:rPr>
        <w:t xml:space="preserve">Som læger </w:t>
      </w:r>
      <w:r w:rsidR="009C135E" w:rsidRPr="008B1E7D">
        <w:rPr>
          <w:rFonts w:ascii="Arial" w:hAnsi="Arial" w:cs="Arial"/>
          <w:sz w:val="22"/>
          <w:szCs w:val="22"/>
          <w:lang w:val="da-DK"/>
        </w:rPr>
        <w:t>ordinere</w:t>
      </w:r>
      <w:r w:rsidRPr="008B1E7D">
        <w:rPr>
          <w:rFonts w:ascii="Arial" w:hAnsi="Arial" w:cs="Arial"/>
          <w:sz w:val="22"/>
          <w:szCs w:val="22"/>
          <w:lang w:val="da-DK"/>
        </w:rPr>
        <w:t>r vi</w:t>
      </w:r>
      <w:r w:rsidR="008C157E" w:rsidRPr="008B1E7D">
        <w:rPr>
          <w:rFonts w:ascii="Arial" w:hAnsi="Arial" w:cs="Arial"/>
          <w:sz w:val="22"/>
          <w:szCs w:val="22"/>
          <w:lang w:val="da-DK"/>
        </w:rPr>
        <w:t xml:space="preserve"> medicin hele tiden med god og meget håndgribelig støtte fra talrige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 xml:space="preserve">guidelines. </w:t>
      </w:r>
      <w:r w:rsidRPr="008B1E7D">
        <w:rPr>
          <w:rFonts w:ascii="Arial" w:hAnsi="Arial" w:cs="Arial"/>
          <w:sz w:val="22"/>
          <w:szCs w:val="22"/>
          <w:lang w:val="da-DK"/>
        </w:rPr>
        <w:t>Men d</w:t>
      </w:r>
      <w:r w:rsidR="009C135E" w:rsidRPr="008B1E7D">
        <w:rPr>
          <w:rFonts w:ascii="Arial" w:hAnsi="Arial" w:cs="Arial"/>
          <w:sz w:val="22"/>
          <w:szCs w:val="22"/>
          <w:lang w:val="da-DK"/>
        </w:rPr>
        <w:t>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færreste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har</w:t>
      </w:r>
      <w:r w:rsidR="008C157E" w:rsidRPr="008B1E7D">
        <w:rPr>
          <w:rFonts w:ascii="Arial" w:hAnsi="Arial" w:cs="Arial"/>
          <w:spacing w:val="-3"/>
          <w:sz w:val="22"/>
          <w:szCs w:val="22"/>
          <w:lang w:val="da-DK"/>
        </w:rPr>
        <w:t xml:space="preserve"> </w:t>
      </w:r>
      <w:r w:rsidR="008C157E" w:rsidRPr="008B1E7D">
        <w:rPr>
          <w:rFonts w:ascii="Arial" w:hAnsi="Arial" w:cs="Arial"/>
          <w:sz w:val="22"/>
          <w:szCs w:val="22"/>
          <w:lang w:val="da-DK"/>
        </w:rPr>
        <w:t>en</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tilsvarende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systematisk</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tilgang</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at</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revurdere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og eventuelt</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 xml:space="preserve">stoppe </w:t>
      </w:r>
      <w:r w:rsidR="00926396" w:rsidRPr="008B1E7D">
        <w:rPr>
          <w:rFonts w:ascii="Arial" w:hAnsi="Arial" w:cs="Arial"/>
          <w:sz w:val="22"/>
          <w:szCs w:val="22"/>
          <w:lang w:val="da-DK"/>
        </w:rPr>
        <w:t>farmakologisk</w:t>
      </w:r>
      <w:r w:rsidR="008C157E" w:rsidRPr="008B1E7D">
        <w:rPr>
          <w:rFonts w:ascii="Arial" w:hAnsi="Arial" w:cs="Arial"/>
          <w:sz w:val="22"/>
          <w:szCs w:val="22"/>
          <w:lang w:val="da-DK"/>
        </w:rPr>
        <w:t xml:space="preserve"> behandling</w:t>
      </w:r>
      <w:r w:rsidR="009C135E" w:rsidRPr="008B1E7D">
        <w:rPr>
          <w:rFonts w:ascii="Arial" w:hAnsi="Arial" w:cs="Arial"/>
          <w:sz w:val="22"/>
          <w:szCs w:val="22"/>
          <w:lang w:val="da-DK"/>
        </w:rPr>
        <w:t xml:space="preserve">. </w:t>
      </w:r>
      <w:r w:rsidRPr="008B1E7D">
        <w:rPr>
          <w:rFonts w:ascii="Arial" w:hAnsi="Arial" w:cs="Arial"/>
          <w:sz w:val="22"/>
          <w:szCs w:val="22"/>
          <w:lang w:val="da-DK"/>
        </w:rPr>
        <w:t>Vi håber, at</w:t>
      </w:r>
      <w:r w:rsidR="008C157E" w:rsidRPr="008B1E7D">
        <w:rPr>
          <w:rFonts w:ascii="Arial" w:hAnsi="Arial" w:cs="Arial"/>
          <w:sz w:val="22"/>
          <w:szCs w:val="22"/>
          <w:lang w:val="da-DK"/>
        </w:rPr>
        <w:t xml:space="preserve"> vejledning</w:t>
      </w:r>
      <w:r w:rsidR="00652388" w:rsidRPr="008B1E7D">
        <w:rPr>
          <w:rFonts w:ascii="Arial" w:hAnsi="Arial" w:cs="Arial"/>
          <w:sz w:val="22"/>
          <w:szCs w:val="22"/>
          <w:lang w:val="da-DK"/>
        </w:rPr>
        <w:t>en her</w:t>
      </w:r>
      <w:r w:rsidR="008C157E" w:rsidRPr="008B1E7D">
        <w:rPr>
          <w:rFonts w:ascii="Arial" w:hAnsi="Arial" w:cs="Arial"/>
          <w:sz w:val="22"/>
          <w:szCs w:val="22"/>
          <w:lang w:val="da-DK"/>
        </w:rPr>
        <w:t xml:space="preserve"> </w:t>
      </w:r>
      <w:r w:rsidRPr="008B1E7D">
        <w:rPr>
          <w:rFonts w:ascii="Arial" w:hAnsi="Arial" w:cs="Arial"/>
          <w:sz w:val="22"/>
          <w:szCs w:val="22"/>
          <w:lang w:val="da-DK"/>
        </w:rPr>
        <w:t>kan</w:t>
      </w:r>
      <w:r w:rsidR="008C157E" w:rsidRPr="008B1E7D">
        <w:rPr>
          <w:rFonts w:ascii="Arial" w:hAnsi="Arial" w:cs="Arial"/>
          <w:sz w:val="22"/>
          <w:szCs w:val="22"/>
          <w:lang w:val="da-DK"/>
        </w:rPr>
        <w:t xml:space="preserve"> styrke netop denne del af</w:t>
      </w:r>
      <w:r w:rsidR="009C135E" w:rsidRPr="008B1E7D">
        <w:rPr>
          <w:rFonts w:ascii="Arial" w:hAnsi="Arial" w:cs="Arial"/>
          <w:sz w:val="22"/>
          <w:szCs w:val="22"/>
          <w:lang w:val="da-DK"/>
        </w:rPr>
        <w:t xml:space="preserve"> </w:t>
      </w:r>
      <w:r w:rsidRPr="008B1E7D">
        <w:rPr>
          <w:rFonts w:ascii="Arial" w:hAnsi="Arial" w:cs="Arial"/>
          <w:sz w:val="22"/>
          <w:szCs w:val="22"/>
          <w:lang w:val="da-DK"/>
        </w:rPr>
        <w:t>arbejdet i</w:t>
      </w:r>
      <w:r w:rsidR="008C157E" w:rsidRPr="008B1E7D">
        <w:rPr>
          <w:rFonts w:ascii="Arial" w:hAnsi="Arial" w:cs="Arial"/>
          <w:sz w:val="22"/>
          <w:szCs w:val="22"/>
          <w:lang w:val="da-DK"/>
        </w:rPr>
        <w:t xml:space="preserve"> almen praksis</w:t>
      </w:r>
      <w:r w:rsidR="008C157E" w:rsidRPr="008B1E7D">
        <w:rPr>
          <w:rFonts w:ascii="Arial" w:hAnsi="Arial" w:cs="Arial"/>
          <w:spacing w:val="-2"/>
          <w:sz w:val="22"/>
          <w:szCs w:val="22"/>
          <w:lang w:val="da-DK"/>
        </w:rPr>
        <w:t>.</w:t>
      </w:r>
    </w:p>
    <w:p w14:paraId="5663719C" w14:textId="669D01CD" w:rsidR="00F450E9" w:rsidRPr="008B1E7D" w:rsidRDefault="00F450E9" w:rsidP="0003347D">
      <w:pPr>
        <w:pStyle w:val="Brdtekst"/>
        <w:spacing w:before="159" w:line="276" w:lineRule="auto"/>
        <w:ind w:right="185"/>
        <w:rPr>
          <w:rFonts w:ascii="Arial" w:hAnsi="Arial" w:cs="Arial"/>
          <w:sz w:val="22"/>
          <w:szCs w:val="22"/>
          <w:lang w:val="da-DK"/>
        </w:rPr>
      </w:pPr>
      <w:bookmarkStart w:id="18" w:name="_Hlk165437410"/>
      <w:r w:rsidRPr="008B1E7D">
        <w:rPr>
          <w:rFonts w:ascii="Arial" w:hAnsi="Arial" w:cs="Arial"/>
          <w:sz w:val="22"/>
          <w:szCs w:val="22"/>
          <w:lang w:val="da-DK"/>
        </w:rPr>
        <w:t xml:space="preserve">Vejledningen er struktureret i 3 dele. I første del samles en række overvejelser omkring </w:t>
      </w:r>
      <w:proofErr w:type="spellStart"/>
      <w:r w:rsidRPr="008B1E7D">
        <w:rPr>
          <w:rFonts w:ascii="Arial" w:hAnsi="Arial" w:cs="Arial"/>
          <w:sz w:val="22"/>
          <w:szCs w:val="22"/>
          <w:lang w:val="da-DK"/>
        </w:rPr>
        <w:t>afmedicineringstankegangen</w:t>
      </w:r>
      <w:proofErr w:type="spellEnd"/>
      <w:r w:rsidRPr="008B1E7D">
        <w:rPr>
          <w:rFonts w:ascii="Arial" w:hAnsi="Arial" w:cs="Arial"/>
          <w:sz w:val="22"/>
          <w:szCs w:val="22"/>
          <w:lang w:val="da-DK"/>
        </w:rPr>
        <w:t xml:space="preserve">, hvornår og for hvem revurdering af behandling vil være særligt værdifuldt, hvordan man organiserer sig i praksis og tilgængelige </w:t>
      </w:r>
      <w:r w:rsidR="001B1859" w:rsidRPr="008B1E7D">
        <w:rPr>
          <w:rFonts w:ascii="Arial" w:hAnsi="Arial" w:cs="Arial"/>
          <w:sz w:val="22"/>
          <w:szCs w:val="22"/>
          <w:lang w:val="da-DK"/>
        </w:rPr>
        <w:t>ressourcer</w:t>
      </w:r>
      <w:r w:rsidRPr="008B1E7D">
        <w:rPr>
          <w:rFonts w:ascii="Arial" w:hAnsi="Arial" w:cs="Arial"/>
          <w:sz w:val="22"/>
          <w:szCs w:val="22"/>
          <w:lang w:val="da-DK"/>
        </w:rPr>
        <w:t xml:space="preserve"> på området. I anden del diskuteres forhold </w:t>
      </w:r>
      <w:proofErr w:type="gramStart"/>
      <w:r w:rsidRPr="008B1E7D">
        <w:rPr>
          <w:rFonts w:ascii="Arial" w:hAnsi="Arial" w:cs="Arial"/>
          <w:sz w:val="22"/>
          <w:szCs w:val="22"/>
          <w:lang w:val="da-DK"/>
        </w:rPr>
        <w:t>omkring</w:t>
      </w:r>
      <w:proofErr w:type="gramEnd"/>
      <w:r w:rsidRPr="008B1E7D">
        <w:rPr>
          <w:rFonts w:ascii="Arial" w:hAnsi="Arial" w:cs="Arial"/>
          <w:sz w:val="22"/>
          <w:szCs w:val="22"/>
          <w:lang w:val="da-DK"/>
        </w:rPr>
        <w:t xml:space="preserve"> den enkelte patients forløb, fra afmedicinering italesættes som mulighed, over hvordan revurderingen foretages og hvordan der følges op – med fokus på den gode kommunikation med patienter, pårørende og kollegaer i almen praksis og andre steder i sundhedsvæsnet. I tredje og sidste del </w:t>
      </w:r>
      <w:bookmarkEnd w:id="18"/>
      <w:r w:rsidRPr="008B1E7D">
        <w:rPr>
          <w:rFonts w:ascii="Arial" w:hAnsi="Arial" w:cs="Arial"/>
          <w:sz w:val="22"/>
          <w:szCs w:val="22"/>
          <w:lang w:val="da-DK"/>
        </w:rPr>
        <w:t>præsenterer nogle patientcases med det formål at bygge bro mellem de generelle overvejelser og den konkrete kliniske praksis</w:t>
      </w:r>
      <w:r w:rsidR="00683717" w:rsidRPr="008B1E7D">
        <w:rPr>
          <w:rFonts w:ascii="Arial" w:hAnsi="Arial" w:cs="Arial"/>
          <w:sz w:val="22"/>
          <w:szCs w:val="22"/>
          <w:lang w:val="da-DK"/>
        </w:rPr>
        <w:t>.</w:t>
      </w:r>
      <w:r w:rsidRPr="008B1E7D">
        <w:rPr>
          <w:rFonts w:ascii="Arial" w:hAnsi="Arial" w:cs="Arial"/>
          <w:sz w:val="22"/>
          <w:szCs w:val="22"/>
          <w:lang w:val="da-DK"/>
        </w:rPr>
        <w:t xml:space="preserve"> </w:t>
      </w:r>
    </w:p>
    <w:p w14:paraId="707B2C6F" w14:textId="5A41E176" w:rsidR="00D4459A" w:rsidRPr="008B1E7D" w:rsidRDefault="008C157E" w:rsidP="0003347D">
      <w:pPr>
        <w:pStyle w:val="Brdtekst"/>
        <w:spacing w:before="159" w:line="276" w:lineRule="auto"/>
        <w:ind w:right="183"/>
        <w:rPr>
          <w:rFonts w:ascii="Arial" w:hAnsi="Arial" w:cs="Arial"/>
          <w:sz w:val="22"/>
          <w:szCs w:val="22"/>
          <w:lang w:val="da-DK"/>
        </w:rPr>
      </w:pPr>
      <w:r w:rsidRPr="008B1E7D">
        <w:rPr>
          <w:rFonts w:ascii="Arial" w:hAnsi="Arial" w:cs="Arial"/>
          <w:sz w:val="22"/>
          <w:szCs w:val="22"/>
          <w:lang w:val="da-DK"/>
        </w:rPr>
        <w:t xml:space="preserve">En væsentlig </w:t>
      </w:r>
      <w:r w:rsidR="00E50D50" w:rsidRPr="008B1E7D">
        <w:rPr>
          <w:rFonts w:ascii="Arial" w:hAnsi="Arial" w:cs="Arial"/>
          <w:sz w:val="22"/>
          <w:szCs w:val="22"/>
          <w:lang w:val="da-DK"/>
        </w:rPr>
        <w:t xml:space="preserve">og veldokumenteret </w:t>
      </w:r>
      <w:r w:rsidRPr="008B1E7D">
        <w:rPr>
          <w:rFonts w:ascii="Arial" w:hAnsi="Arial" w:cs="Arial"/>
          <w:sz w:val="22"/>
          <w:szCs w:val="22"/>
          <w:lang w:val="da-DK"/>
        </w:rPr>
        <w:t xml:space="preserve">barriere for afmedicinering </w:t>
      </w:r>
      <w:r w:rsidR="001023C2" w:rsidRPr="008B1E7D">
        <w:rPr>
          <w:rFonts w:ascii="Arial" w:hAnsi="Arial" w:cs="Arial"/>
          <w:sz w:val="22"/>
          <w:szCs w:val="22"/>
          <w:lang w:val="da-DK"/>
        </w:rPr>
        <w:t xml:space="preserve">er </w:t>
      </w:r>
      <w:r w:rsidRPr="008B1E7D">
        <w:rPr>
          <w:rFonts w:ascii="Arial" w:hAnsi="Arial" w:cs="Arial"/>
          <w:sz w:val="22"/>
          <w:szCs w:val="22"/>
          <w:lang w:val="da-DK"/>
        </w:rPr>
        <w:t>manglen på støtte fra kliniske</w:t>
      </w:r>
      <w:r w:rsidRPr="008B1E7D">
        <w:rPr>
          <w:rFonts w:ascii="Arial" w:hAnsi="Arial" w:cs="Arial"/>
          <w:spacing w:val="-2"/>
          <w:sz w:val="22"/>
          <w:szCs w:val="22"/>
          <w:lang w:val="da-DK"/>
        </w:rPr>
        <w:t xml:space="preserve"> </w:t>
      </w:r>
      <w:r w:rsidRPr="008B1E7D">
        <w:rPr>
          <w:rFonts w:ascii="Arial" w:hAnsi="Arial" w:cs="Arial"/>
          <w:sz w:val="22"/>
          <w:szCs w:val="22"/>
          <w:lang w:val="da-DK"/>
        </w:rPr>
        <w:t xml:space="preserve">vejledninger. Det håber vi at imødegå med denne vejledning. </w:t>
      </w:r>
      <w:r w:rsidR="001F5E72" w:rsidRPr="008B1E7D">
        <w:rPr>
          <w:rFonts w:ascii="Arial" w:hAnsi="Arial" w:cs="Arial"/>
          <w:sz w:val="22"/>
          <w:szCs w:val="22"/>
          <w:lang w:val="da-DK"/>
        </w:rPr>
        <w:t>Nogle</w:t>
      </w:r>
      <w:r w:rsidR="00890165" w:rsidRPr="008B1E7D">
        <w:rPr>
          <w:rFonts w:ascii="Arial" w:hAnsi="Arial" w:cs="Arial"/>
          <w:sz w:val="22"/>
          <w:szCs w:val="22"/>
          <w:lang w:val="da-DK"/>
        </w:rPr>
        <w:t xml:space="preserve"> </w:t>
      </w:r>
      <w:r w:rsidR="00005A3D" w:rsidRPr="008B1E7D">
        <w:rPr>
          <w:rFonts w:ascii="Arial" w:hAnsi="Arial" w:cs="Arial"/>
          <w:sz w:val="22"/>
          <w:szCs w:val="22"/>
          <w:lang w:val="da-DK"/>
        </w:rPr>
        <w:t xml:space="preserve">læger </w:t>
      </w:r>
      <w:r w:rsidRPr="008B1E7D">
        <w:rPr>
          <w:rFonts w:ascii="Arial" w:hAnsi="Arial" w:cs="Arial"/>
          <w:sz w:val="22"/>
          <w:szCs w:val="22"/>
          <w:lang w:val="da-DK"/>
        </w:rPr>
        <w:t xml:space="preserve">vil </w:t>
      </w:r>
      <w:r w:rsidR="001F5E72" w:rsidRPr="008B1E7D">
        <w:rPr>
          <w:rFonts w:ascii="Arial" w:hAnsi="Arial" w:cs="Arial"/>
          <w:sz w:val="22"/>
          <w:szCs w:val="22"/>
          <w:lang w:val="da-DK"/>
        </w:rPr>
        <w:t xml:space="preserve">måske </w:t>
      </w:r>
      <w:r w:rsidRPr="008B1E7D">
        <w:rPr>
          <w:rFonts w:ascii="Arial" w:hAnsi="Arial" w:cs="Arial"/>
          <w:sz w:val="22"/>
          <w:szCs w:val="22"/>
          <w:lang w:val="da-DK"/>
        </w:rPr>
        <w:t xml:space="preserve">efterlyse specifikke anvisninger </w:t>
      </w:r>
      <w:r w:rsidR="000C6820" w:rsidRPr="008B1E7D">
        <w:rPr>
          <w:rFonts w:ascii="Arial" w:hAnsi="Arial" w:cs="Arial"/>
          <w:sz w:val="22"/>
          <w:szCs w:val="22"/>
          <w:lang w:val="da-DK"/>
        </w:rPr>
        <w:t>for,</w:t>
      </w:r>
      <w:r w:rsidRPr="008B1E7D">
        <w:rPr>
          <w:rFonts w:ascii="Arial" w:hAnsi="Arial" w:cs="Arial"/>
          <w:sz w:val="22"/>
          <w:szCs w:val="22"/>
          <w:lang w:val="da-DK"/>
        </w:rPr>
        <w:t xml:space="preserve"> hvornår man skal revurdere, og hvordan man skal seponere konkrete lægemiddelgrupper. Desværre findes der for langt de</w:t>
      </w:r>
      <w:r w:rsidRPr="008B1E7D">
        <w:rPr>
          <w:rFonts w:ascii="Arial" w:hAnsi="Arial" w:cs="Arial"/>
          <w:spacing w:val="-3"/>
          <w:sz w:val="22"/>
          <w:szCs w:val="22"/>
          <w:lang w:val="da-DK"/>
        </w:rPr>
        <w:t xml:space="preserve"> </w:t>
      </w:r>
      <w:r w:rsidRPr="008B1E7D">
        <w:rPr>
          <w:rFonts w:ascii="Arial" w:hAnsi="Arial" w:cs="Arial"/>
          <w:sz w:val="22"/>
          <w:szCs w:val="22"/>
          <w:lang w:val="da-DK"/>
        </w:rPr>
        <w:t>fleste</w:t>
      </w:r>
      <w:r w:rsidRPr="008B1E7D">
        <w:rPr>
          <w:rFonts w:ascii="Arial" w:hAnsi="Arial" w:cs="Arial"/>
          <w:spacing w:val="-3"/>
          <w:sz w:val="22"/>
          <w:szCs w:val="22"/>
          <w:lang w:val="da-DK"/>
        </w:rPr>
        <w:t xml:space="preserve"> </w:t>
      </w:r>
      <w:r w:rsidRPr="008B1E7D">
        <w:rPr>
          <w:rFonts w:ascii="Arial" w:hAnsi="Arial" w:cs="Arial"/>
          <w:sz w:val="22"/>
          <w:szCs w:val="22"/>
          <w:lang w:val="da-DK"/>
        </w:rPr>
        <w:t>lægemidler</w:t>
      </w:r>
      <w:r w:rsidRPr="008B1E7D">
        <w:rPr>
          <w:rFonts w:ascii="Arial" w:hAnsi="Arial" w:cs="Arial"/>
          <w:spacing w:val="-4"/>
          <w:sz w:val="22"/>
          <w:szCs w:val="22"/>
          <w:lang w:val="da-DK"/>
        </w:rPr>
        <w:t xml:space="preserve"> </w:t>
      </w:r>
      <w:r w:rsidRPr="008B1E7D">
        <w:rPr>
          <w:rFonts w:ascii="Arial" w:hAnsi="Arial" w:cs="Arial"/>
          <w:sz w:val="22"/>
          <w:szCs w:val="22"/>
          <w:lang w:val="da-DK"/>
        </w:rPr>
        <w:t>ikke</w:t>
      </w:r>
      <w:r w:rsidRPr="008B1E7D">
        <w:rPr>
          <w:rFonts w:ascii="Arial" w:hAnsi="Arial" w:cs="Arial"/>
          <w:spacing w:val="-3"/>
          <w:sz w:val="22"/>
          <w:szCs w:val="22"/>
          <w:lang w:val="da-DK"/>
        </w:rPr>
        <w:t xml:space="preserve"> </w:t>
      </w:r>
      <w:r w:rsidRPr="008B1E7D">
        <w:rPr>
          <w:rFonts w:ascii="Arial" w:hAnsi="Arial" w:cs="Arial"/>
          <w:sz w:val="22"/>
          <w:szCs w:val="22"/>
          <w:lang w:val="da-DK"/>
        </w:rPr>
        <w:t>den</w:t>
      </w:r>
      <w:r w:rsidRPr="008B1E7D">
        <w:rPr>
          <w:rFonts w:ascii="Arial" w:hAnsi="Arial" w:cs="Arial"/>
          <w:spacing w:val="-6"/>
          <w:sz w:val="22"/>
          <w:szCs w:val="22"/>
          <w:lang w:val="da-DK"/>
        </w:rPr>
        <w:t xml:space="preserve"> </w:t>
      </w:r>
      <w:r w:rsidRPr="008B1E7D">
        <w:rPr>
          <w:rFonts w:ascii="Arial" w:hAnsi="Arial" w:cs="Arial"/>
          <w:sz w:val="22"/>
          <w:szCs w:val="22"/>
          <w:lang w:val="da-DK"/>
        </w:rPr>
        <w:t>nødvendige</w:t>
      </w:r>
      <w:r w:rsidRPr="008B1E7D">
        <w:rPr>
          <w:rFonts w:ascii="Arial" w:hAnsi="Arial" w:cs="Arial"/>
          <w:spacing w:val="-3"/>
          <w:sz w:val="22"/>
          <w:szCs w:val="22"/>
          <w:lang w:val="da-DK"/>
        </w:rPr>
        <w:t xml:space="preserve"> </w:t>
      </w:r>
      <w:r w:rsidRPr="008B1E7D">
        <w:rPr>
          <w:rFonts w:ascii="Arial" w:hAnsi="Arial" w:cs="Arial"/>
          <w:sz w:val="22"/>
          <w:szCs w:val="22"/>
          <w:lang w:val="da-DK"/>
        </w:rPr>
        <w:t>evidens</w:t>
      </w:r>
      <w:r w:rsidRPr="008B1E7D">
        <w:rPr>
          <w:rFonts w:ascii="Arial" w:hAnsi="Arial" w:cs="Arial"/>
          <w:spacing w:val="-1"/>
          <w:sz w:val="22"/>
          <w:szCs w:val="22"/>
          <w:lang w:val="da-DK"/>
        </w:rPr>
        <w:t xml:space="preserve"> </w:t>
      </w:r>
      <w:r w:rsidRPr="008B1E7D">
        <w:rPr>
          <w:rFonts w:ascii="Arial" w:hAnsi="Arial" w:cs="Arial"/>
          <w:sz w:val="22"/>
          <w:szCs w:val="22"/>
          <w:lang w:val="da-DK"/>
        </w:rPr>
        <w:t>for</w:t>
      </w:r>
      <w:r w:rsidRPr="008B1E7D">
        <w:rPr>
          <w:rFonts w:ascii="Arial" w:hAnsi="Arial" w:cs="Arial"/>
          <w:spacing w:val="-4"/>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opstille</w:t>
      </w:r>
      <w:r w:rsidRPr="008B1E7D">
        <w:rPr>
          <w:rFonts w:ascii="Arial" w:hAnsi="Arial" w:cs="Arial"/>
          <w:spacing w:val="-3"/>
          <w:sz w:val="22"/>
          <w:szCs w:val="22"/>
          <w:lang w:val="da-DK"/>
        </w:rPr>
        <w:t xml:space="preserve"> </w:t>
      </w:r>
      <w:r w:rsidRPr="008B1E7D">
        <w:rPr>
          <w:rFonts w:ascii="Arial" w:hAnsi="Arial" w:cs="Arial"/>
          <w:sz w:val="22"/>
          <w:szCs w:val="22"/>
          <w:lang w:val="da-DK"/>
        </w:rPr>
        <w:t>sådanne håndfaste</w:t>
      </w:r>
      <w:r w:rsidRPr="008B1E7D">
        <w:rPr>
          <w:rFonts w:ascii="Arial" w:hAnsi="Arial" w:cs="Arial"/>
          <w:spacing w:val="-3"/>
          <w:sz w:val="22"/>
          <w:szCs w:val="22"/>
          <w:lang w:val="da-DK"/>
        </w:rPr>
        <w:t xml:space="preserve"> </w:t>
      </w:r>
      <w:r w:rsidRPr="008B1E7D">
        <w:rPr>
          <w:rFonts w:ascii="Arial" w:hAnsi="Arial" w:cs="Arial"/>
          <w:sz w:val="22"/>
          <w:szCs w:val="22"/>
          <w:lang w:val="da-DK"/>
        </w:rPr>
        <w:t>kriterier.</w:t>
      </w:r>
      <w:r w:rsidRPr="008B1E7D">
        <w:rPr>
          <w:rFonts w:ascii="Arial" w:hAnsi="Arial" w:cs="Arial"/>
          <w:spacing w:val="-1"/>
          <w:sz w:val="22"/>
          <w:szCs w:val="22"/>
          <w:lang w:val="da-DK"/>
        </w:rPr>
        <w:t xml:space="preserve"> </w:t>
      </w:r>
      <w:r w:rsidRPr="008B1E7D">
        <w:rPr>
          <w:rFonts w:ascii="Arial" w:hAnsi="Arial" w:cs="Arial"/>
          <w:sz w:val="22"/>
          <w:szCs w:val="22"/>
          <w:lang w:val="da-DK"/>
        </w:rPr>
        <w:t>Derfor</w:t>
      </w:r>
      <w:r w:rsidRPr="008B1E7D">
        <w:rPr>
          <w:rFonts w:ascii="Arial" w:hAnsi="Arial" w:cs="Arial"/>
          <w:spacing w:val="-4"/>
          <w:sz w:val="22"/>
          <w:szCs w:val="22"/>
          <w:lang w:val="da-DK"/>
        </w:rPr>
        <w:t xml:space="preserve"> </w:t>
      </w:r>
      <w:r w:rsidRPr="008B1E7D">
        <w:rPr>
          <w:rFonts w:ascii="Arial" w:hAnsi="Arial" w:cs="Arial"/>
          <w:sz w:val="22"/>
          <w:szCs w:val="22"/>
          <w:lang w:val="da-DK"/>
        </w:rPr>
        <w:t xml:space="preserve">har vi valgt ikke at </w:t>
      </w:r>
      <w:r w:rsidR="009C135E" w:rsidRPr="008B1E7D">
        <w:rPr>
          <w:rFonts w:ascii="Arial" w:hAnsi="Arial" w:cs="Arial"/>
          <w:sz w:val="22"/>
          <w:szCs w:val="22"/>
          <w:lang w:val="da-DK"/>
        </w:rPr>
        <w:t>gennemg</w:t>
      </w:r>
      <w:r w:rsidR="00AC7B81" w:rsidRPr="008B1E7D">
        <w:rPr>
          <w:rFonts w:ascii="Arial" w:hAnsi="Arial" w:cs="Arial"/>
          <w:sz w:val="22"/>
          <w:szCs w:val="22"/>
          <w:lang w:val="da-DK"/>
        </w:rPr>
        <w:t>å</w:t>
      </w:r>
      <w:r w:rsidRPr="008B1E7D">
        <w:rPr>
          <w:rFonts w:ascii="Arial" w:hAnsi="Arial" w:cs="Arial"/>
          <w:sz w:val="22"/>
          <w:szCs w:val="22"/>
          <w:lang w:val="da-DK"/>
        </w:rPr>
        <w:t xml:space="preserve"> konkrete lægemiddelgrupper</w:t>
      </w:r>
      <w:r w:rsidR="00AC7B81" w:rsidRPr="008B1E7D">
        <w:rPr>
          <w:rFonts w:ascii="Arial" w:hAnsi="Arial" w:cs="Arial"/>
          <w:sz w:val="22"/>
          <w:szCs w:val="22"/>
          <w:lang w:val="da-DK"/>
        </w:rPr>
        <w:t xml:space="preserve"> her</w:t>
      </w:r>
      <w:r w:rsidRPr="008B1E7D">
        <w:rPr>
          <w:rFonts w:ascii="Arial" w:hAnsi="Arial" w:cs="Arial"/>
          <w:sz w:val="22"/>
          <w:szCs w:val="22"/>
          <w:lang w:val="da-DK"/>
        </w:rPr>
        <w:t>, men i stedet henvise til andre res</w:t>
      </w:r>
      <w:r w:rsidR="00E41BB3" w:rsidRPr="008B1E7D">
        <w:rPr>
          <w:rFonts w:ascii="Arial" w:hAnsi="Arial" w:cs="Arial"/>
          <w:sz w:val="22"/>
          <w:szCs w:val="22"/>
          <w:lang w:val="da-DK"/>
        </w:rPr>
        <w:t>sou</w:t>
      </w:r>
      <w:r w:rsidRPr="008B1E7D">
        <w:rPr>
          <w:rFonts w:ascii="Arial" w:hAnsi="Arial" w:cs="Arial"/>
          <w:sz w:val="22"/>
          <w:szCs w:val="22"/>
          <w:lang w:val="da-DK"/>
        </w:rPr>
        <w:t>r</w:t>
      </w:r>
      <w:r w:rsidR="00BF0E41" w:rsidRPr="008B1E7D">
        <w:rPr>
          <w:rFonts w:ascii="Arial" w:hAnsi="Arial" w:cs="Arial"/>
          <w:sz w:val="22"/>
          <w:szCs w:val="22"/>
          <w:lang w:val="da-DK"/>
        </w:rPr>
        <w:t>c</w:t>
      </w:r>
      <w:r w:rsidRPr="008B1E7D">
        <w:rPr>
          <w:rFonts w:ascii="Arial" w:hAnsi="Arial" w:cs="Arial"/>
          <w:sz w:val="22"/>
          <w:szCs w:val="22"/>
          <w:lang w:val="da-DK"/>
        </w:rPr>
        <w:t>er for dette. Det betyder også</w:t>
      </w:r>
      <w:r w:rsidR="00005A3D" w:rsidRPr="008B1E7D">
        <w:rPr>
          <w:rFonts w:ascii="Arial" w:hAnsi="Arial" w:cs="Arial"/>
          <w:sz w:val="22"/>
          <w:szCs w:val="22"/>
          <w:lang w:val="da-DK"/>
        </w:rPr>
        <w:t>,</w:t>
      </w:r>
      <w:r w:rsidRPr="008B1E7D">
        <w:rPr>
          <w:rFonts w:ascii="Arial" w:hAnsi="Arial" w:cs="Arial"/>
          <w:sz w:val="22"/>
          <w:szCs w:val="22"/>
          <w:lang w:val="da-DK"/>
        </w:rPr>
        <w:t xml:space="preserve"> at denne vejledning skal tænkes og bruges som et supplement til andre vejledninger </w:t>
      </w:r>
      <w:r w:rsidR="009C135E" w:rsidRPr="008B1E7D">
        <w:rPr>
          <w:rFonts w:ascii="Arial" w:hAnsi="Arial" w:cs="Arial"/>
          <w:sz w:val="22"/>
          <w:szCs w:val="22"/>
          <w:lang w:val="da-DK"/>
        </w:rPr>
        <w:t>inden</w:t>
      </w:r>
      <w:r w:rsidR="00AC7B81" w:rsidRPr="008B1E7D">
        <w:rPr>
          <w:rFonts w:ascii="Arial" w:hAnsi="Arial" w:cs="Arial"/>
          <w:sz w:val="22"/>
          <w:szCs w:val="22"/>
          <w:lang w:val="da-DK"/>
        </w:rPr>
        <w:t xml:space="preserve"> </w:t>
      </w:r>
      <w:r w:rsidR="009C135E" w:rsidRPr="008B1E7D">
        <w:rPr>
          <w:rFonts w:ascii="Arial" w:hAnsi="Arial" w:cs="Arial"/>
          <w:sz w:val="22"/>
          <w:szCs w:val="22"/>
          <w:lang w:val="da-DK"/>
        </w:rPr>
        <w:t>for</w:t>
      </w:r>
      <w:r w:rsidRPr="008B1E7D">
        <w:rPr>
          <w:rFonts w:ascii="Arial" w:hAnsi="Arial" w:cs="Arial"/>
          <w:sz w:val="22"/>
          <w:szCs w:val="22"/>
          <w:lang w:val="da-DK"/>
        </w:rPr>
        <w:t xml:space="preserve"> de enkelte sygdomsområder. </w:t>
      </w:r>
      <w:r w:rsidR="00AC7B81" w:rsidRPr="008B1E7D">
        <w:rPr>
          <w:rFonts w:ascii="Arial" w:hAnsi="Arial" w:cs="Arial"/>
          <w:sz w:val="22"/>
          <w:szCs w:val="22"/>
          <w:lang w:val="da-DK"/>
        </w:rPr>
        <w:t xml:space="preserve">Derfor </w:t>
      </w:r>
      <w:r w:rsidRPr="008B1E7D">
        <w:rPr>
          <w:rFonts w:ascii="Arial" w:hAnsi="Arial" w:cs="Arial"/>
          <w:sz w:val="22"/>
          <w:szCs w:val="22"/>
          <w:lang w:val="da-DK"/>
        </w:rPr>
        <w:t xml:space="preserve">vil denne vejledning, i </w:t>
      </w:r>
      <w:r w:rsidR="006D1BF3" w:rsidRPr="008B1E7D">
        <w:rPr>
          <w:rFonts w:ascii="Arial" w:hAnsi="Arial" w:cs="Arial"/>
          <w:sz w:val="22"/>
          <w:szCs w:val="22"/>
          <w:lang w:val="da-DK"/>
        </w:rPr>
        <w:t>højere grad end de</w:t>
      </w:r>
      <w:r w:rsidR="00AC7B81" w:rsidRPr="008B1E7D">
        <w:rPr>
          <w:rFonts w:ascii="Arial" w:hAnsi="Arial" w:cs="Arial"/>
          <w:sz w:val="22"/>
          <w:szCs w:val="22"/>
          <w:lang w:val="da-DK"/>
        </w:rPr>
        <w:t xml:space="preserve"> fleste </w:t>
      </w:r>
      <w:r w:rsidRPr="008B1E7D">
        <w:rPr>
          <w:rFonts w:ascii="Arial" w:hAnsi="Arial" w:cs="Arial"/>
          <w:sz w:val="22"/>
          <w:szCs w:val="22"/>
          <w:lang w:val="da-DK"/>
        </w:rPr>
        <w:t>andre</w:t>
      </w:r>
      <w:r w:rsidR="009C135E" w:rsidRPr="008B1E7D">
        <w:rPr>
          <w:rFonts w:ascii="Arial" w:hAnsi="Arial" w:cs="Arial"/>
          <w:sz w:val="22"/>
          <w:szCs w:val="22"/>
          <w:lang w:val="da-DK"/>
        </w:rPr>
        <w:t xml:space="preserve"> </w:t>
      </w:r>
      <w:r w:rsidR="006D1BF3" w:rsidRPr="008B1E7D">
        <w:rPr>
          <w:rFonts w:ascii="Arial" w:hAnsi="Arial" w:cs="Arial"/>
          <w:sz w:val="22"/>
          <w:szCs w:val="22"/>
          <w:lang w:val="da-DK"/>
        </w:rPr>
        <w:t>af DSAM’s kliniske</w:t>
      </w:r>
      <w:r w:rsidRPr="008B1E7D">
        <w:rPr>
          <w:rFonts w:ascii="Arial" w:hAnsi="Arial" w:cs="Arial"/>
          <w:sz w:val="22"/>
          <w:szCs w:val="22"/>
          <w:lang w:val="da-DK"/>
        </w:rPr>
        <w:t xml:space="preserve"> vejledninger, kunne bruges som en samlet </w:t>
      </w:r>
      <w:r w:rsidR="009C135E" w:rsidRPr="008B1E7D">
        <w:rPr>
          <w:rFonts w:ascii="Arial" w:hAnsi="Arial" w:cs="Arial"/>
          <w:sz w:val="22"/>
          <w:szCs w:val="22"/>
          <w:lang w:val="da-DK"/>
        </w:rPr>
        <w:t>inspiration</w:t>
      </w:r>
      <w:r w:rsidR="006D1BF3" w:rsidRPr="008B1E7D">
        <w:rPr>
          <w:rFonts w:ascii="Arial" w:hAnsi="Arial" w:cs="Arial"/>
          <w:sz w:val="22"/>
          <w:szCs w:val="22"/>
          <w:lang w:val="da-DK"/>
        </w:rPr>
        <w:t>skilde</w:t>
      </w:r>
      <w:r w:rsidRPr="008B1E7D">
        <w:rPr>
          <w:rFonts w:ascii="Arial" w:hAnsi="Arial" w:cs="Arial"/>
          <w:sz w:val="22"/>
          <w:szCs w:val="22"/>
          <w:lang w:val="da-DK"/>
        </w:rPr>
        <w:t xml:space="preserve"> til ændrede arbejdsgange fremfor </w:t>
      </w:r>
      <w:r w:rsidR="006D1BF3" w:rsidRPr="008B1E7D">
        <w:rPr>
          <w:rFonts w:ascii="Arial" w:hAnsi="Arial" w:cs="Arial"/>
          <w:sz w:val="22"/>
          <w:szCs w:val="22"/>
          <w:lang w:val="da-DK"/>
        </w:rPr>
        <w:t xml:space="preserve">et </w:t>
      </w:r>
      <w:r w:rsidRPr="008B1E7D">
        <w:rPr>
          <w:rFonts w:ascii="Arial" w:hAnsi="Arial" w:cs="Arial"/>
          <w:sz w:val="22"/>
          <w:szCs w:val="22"/>
          <w:lang w:val="da-DK"/>
        </w:rPr>
        <w:t>specifik</w:t>
      </w:r>
      <w:r w:rsidR="006D1BF3" w:rsidRPr="008B1E7D">
        <w:rPr>
          <w:rFonts w:ascii="Arial" w:hAnsi="Arial" w:cs="Arial"/>
          <w:sz w:val="22"/>
          <w:szCs w:val="22"/>
          <w:lang w:val="da-DK"/>
        </w:rPr>
        <w:t>t</w:t>
      </w:r>
      <w:r w:rsidR="009C135E" w:rsidRPr="008B1E7D">
        <w:rPr>
          <w:rFonts w:ascii="Arial" w:hAnsi="Arial" w:cs="Arial"/>
          <w:sz w:val="22"/>
          <w:szCs w:val="22"/>
          <w:lang w:val="da-DK"/>
        </w:rPr>
        <w:t xml:space="preserve"> opslag</w:t>
      </w:r>
      <w:r w:rsidR="006D1BF3" w:rsidRPr="008B1E7D">
        <w:rPr>
          <w:rFonts w:ascii="Arial" w:hAnsi="Arial" w:cs="Arial"/>
          <w:sz w:val="22"/>
          <w:szCs w:val="22"/>
          <w:lang w:val="da-DK"/>
        </w:rPr>
        <w:t>sværk, der kan anvendes</w:t>
      </w:r>
      <w:r w:rsidRPr="008B1E7D">
        <w:rPr>
          <w:rFonts w:ascii="Arial" w:hAnsi="Arial" w:cs="Arial"/>
          <w:sz w:val="22"/>
          <w:szCs w:val="22"/>
          <w:lang w:val="da-DK"/>
        </w:rPr>
        <w:t xml:space="preserve"> i den kliniske dagligdag.</w:t>
      </w:r>
    </w:p>
    <w:p w14:paraId="40649443" w14:textId="5BEF9B1D" w:rsidR="00D4459A" w:rsidRPr="008B1E7D" w:rsidRDefault="008C157E" w:rsidP="0003347D">
      <w:pPr>
        <w:pStyle w:val="Brdtekst"/>
        <w:spacing w:before="161" w:line="276" w:lineRule="auto"/>
        <w:rPr>
          <w:rFonts w:ascii="Arial" w:hAnsi="Arial" w:cs="Arial"/>
          <w:sz w:val="22"/>
          <w:szCs w:val="22"/>
          <w:lang w:val="da-DK"/>
        </w:rPr>
      </w:pPr>
      <w:r w:rsidRPr="008B1E7D">
        <w:rPr>
          <w:rFonts w:ascii="Arial" w:hAnsi="Arial" w:cs="Arial"/>
          <w:sz w:val="22"/>
          <w:szCs w:val="22"/>
          <w:lang w:val="da-DK"/>
        </w:rPr>
        <w:t xml:space="preserve">Revurdering og reduktion i </w:t>
      </w:r>
      <w:r w:rsidR="009C135E" w:rsidRPr="008B1E7D">
        <w:rPr>
          <w:rFonts w:ascii="Arial" w:hAnsi="Arial" w:cs="Arial"/>
          <w:sz w:val="22"/>
          <w:szCs w:val="22"/>
          <w:lang w:val="da-DK"/>
        </w:rPr>
        <w:t>behandlingsintensitet</w:t>
      </w:r>
      <w:r w:rsidR="00F118D6" w:rsidRPr="008B1E7D">
        <w:rPr>
          <w:rFonts w:ascii="Arial" w:hAnsi="Arial" w:cs="Arial"/>
          <w:sz w:val="22"/>
          <w:szCs w:val="22"/>
          <w:lang w:val="da-DK"/>
        </w:rPr>
        <w:t>en</w:t>
      </w:r>
      <w:r w:rsidRPr="008B1E7D">
        <w:rPr>
          <w:rFonts w:ascii="Arial" w:hAnsi="Arial" w:cs="Arial"/>
          <w:sz w:val="22"/>
          <w:szCs w:val="22"/>
          <w:lang w:val="da-DK"/>
        </w:rPr>
        <w:t xml:space="preserve"> er særligt relevant for den </w:t>
      </w:r>
      <w:r w:rsidR="00652388" w:rsidRPr="008B1E7D">
        <w:rPr>
          <w:rFonts w:ascii="Arial" w:hAnsi="Arial" w:cs="Arial"/>
          <w:sz w:val="22"/>
          <w:szCs w:val="22"/>
          <w:lang w:val="da-DK"/>
        </w:rPr>
        <w:t xml:space="preserve">multisyge </w:t>
      </w:r>
      <w:r w:rsidRPr="008B1E7D">
        <w:rPr>
          <w:rFonts w:ascii="Arial" w:hAnsi="Arial" w:cs="Arial"/>
          <w:sz w:val="22"/>
          <w:szCs w:val="22"/>
          <w:lang w:val="da-DK"/>
        </w:rPr>
        <w:t xml:space="preserve">og polymedicinerede patient, og vejledningen </w:t>
      </w:r>
      <w:r w:rsidR="004C3B40" w:rsidRPr="008B1E7D">
        <w:rPr>
          <w:rFonts w:ascii="Arial" w:hAnsi="Arial" w:cs="Arial"/>
          <w:sz w:val="22"/>
          <w:szCs w:val="22"/>
          <w:lang w:val="da-DK"/>
        </w:rPr>
        <w:t>tager</w:t>
      </w:r>
      <w:r w:rsidRPr="008B1E7D">
        <w:rPr>
          <w:rFonts w:ascii="Arial" w:hAnsi="Arial" w:cs="Arial"/>
          <w:sz w:val="22"/>
          <w:szCs w:val="22"/>
          <w:lang w:val="da-DK"/>
        </w:rPr>
        <w:t xml:space="preserve"> derfor udgangspunkt i disse patienter. </w:t>
      </w:r>
      <w:r w:rsidR="009C135E" w:rsidRPr="008B1E7D">
        <w:rPr>
          <w:rFonts w:ascii="Arial" w:hAnsi="Arial" w:cs="Arial"/>
          <w:sz w:val="22"/>
          <w:szCs w:val="22"/>
          <w:lang w:val="da-DK"/>
        </w:rPr>
        <w:t>D</w:t>
      </w:r>
      <w:r w:rsidR="00D24F4C" w:rsidRPr="008B1E7D">
        <w:rPr>
          <w:rFonts w:ascii="Arial" w:hAnsi="Arial" w:cs="Arial"/>
          <w:sz w:val="22"/>
          <w:szCs w:val="22"/>
          <w:lang w:val="da-DK"/>
        </w:rPr>
        <w:t>a de</w:t>
      </w:r>
      <w:r w:rsidRPr="008B1E7D">
        <w:rPr>
          <w:rFonts w:ascii="Arial" w:hAnsi="Arial" w:cs="Arial"/>
          <w:sz w:val="22"/>
          <w:szCs w:val="22"/>
          <w:lang w:val="da-DK"/>
        </w:rPr>
        <w:t xml:space="preserve"> bagvedliggende overvejelser</w:t>
      </w:r>
      <w:r w:rsidRPr="008B1E7D">
        <w:rPr>
          <w:rFonts w:ascii="Arial" w:hAnsi="Arial" w:cs="Arial"/>
          <w:spacing w:val="-4"/>
          <w:sz w:val="22"/>
          <w:szCs w:val="22"/>
          <w:lang w:val="da-DK"/>
        </w:rPr>
        <w:t xml:space="preserve"> </w:t>
      </w:r>
      <w:r w:rsidR="00D24F4C" w:rsidRPr="008B1E7D">
        <w:rPr>
          <w:rFonts w:ascii="Arial" w:hAnsi="Arial" w:cs="Arial"/>
          <w:spacing w:val="-4"/>
          <w:sz w:val="22"/>
          <w:szCs w:val="22"/>
          <w:lang w:val="da-DK"/>
        </w:rPr>
        <w:t>er</w:t>
      </w:r>
      <w:r w:rsidRPr="008B1E7D">
        <w:rPr>
          <w:rFonts w:ascii="Arial" w:hAnsi="Arial" w:cs="Arial"/>
          <w:spacing w:val="-3"/>
          <w:sz w:val="22"/>
          <w:szCs w:val="22"/>
          <w:lang w:val="da-DK"/>
        </w:rPr>
        <w:t xml:space="preserve"> </w:t>
      </w:r>
      <w:r w:rsidRPr="008B1E7D">
        <w:rPr>
          <w:rFonts w:ascii="Arial" w:hAnsi="Arial" w:cs="Arial"/>
          <w:sz w:val="22"/>
          <w:szCs w:val="22"/>
          <w:lang w:val="da-DK"/>
        </w:rPr>
        <w:t>af</w:t>
      </w:r>
      <w:r w:rsidRPr="008B1E7D">
        <w:rPr>
          <w:rFonts w:ascii="Arial" w:hAnsi="Arial" w:cs="Arial"/>
          <w:spacing w:val="-6"/>
          <w:sz w:val="22"/>
          <w:szCs w:val="22"/>
          <w:lang w:val="da-DK"/>
        </w:rPr>
        <w:t xml:space="preserve"> </w:t>
      </w:r>
      <w:r w:rsidRPr="008B1E7D">
        <w:rPr>
          <w:rFonts w:ascii="Arial" w:hAnsi="Arial" w:cs="Arial"/>
          <w:sz w:val="22"/>
          <w:szCs w:val="22"/>
          <w:lang w:val="da-DK"/>
        </w:rPr>
        <w:t>bredere</w:t>
      </w:r>
      <w:r w:rsidRPr="008B1E7D">
        <w:rPr>
          <w:rFonts w:ascii="Arial" w:hAnsi="Arial" w:cs="Arial"/>
          <w:spacing w:val="-3"/>
          <w:sz w:val="22"/>
          <w:szCs w:val="22"/>
          <w:lang w:val="da-DK"/>
        </w:rPr>
        <w:t xml:space="preserve"> </w:t>
      </w:r>
      <w:r w:rsidRPr="008B1E7D">
        <w:rPr>
          <w:rFonts w:ascii="Arial" w:hAnsi="Arial" w:cs="Arial"/>
          <w:sz w:val="22"/>
          <w:szCs w:val="22"/>
          <w:lang w:val="da-DK"/>
        </w:rPr>
        <w:t>relevans</w:t>
      </w:r>
      <w:r w:rsidR="00D24F4C" w:rsidRPr="008B1E7D">
        <w:rPr>
          <w:rFonts w:ascii="Arial" w:hAnsi="Arial" w:cs="Arial"/>
          <w:sz w:val="22"/>
          <w:szCs w:val="22"/>
          <w:lang w:val="da-DK"/>
        </w:rPr>
        <w:t>,</w:t>
      </w:r>
      <w:r w:rsidR="009C135E" w:rsidRPr="008B1E7D">
        <w:rPr>
          <w:rFonts w:ascii="Arial" w:hAnsi="Arial" w:cs="Arial"/>
          <w:sz w:val="22"/>
          <w:szCs w:val="22"/>
          <w:lang w:val="da-DK"/>
        </w:rPr>
        <w:t xml:space="preserve"> </w:t>
      </w:r>
      <w:r w:rsidR="00D24F4C" w:rsidRPr="008B1E7D">
        <w:rPr>
          <w:rFonts w:ascii="Arial" w:hAnsi="Arial" w:cs="Arial"/>
          <w:sz w:val="22"/>
          <w:szCs w:val="22"/>
          <w:lang w:val="da-DK"/>
        </w:rPr>
        <w:t>vil</w:t>
      </w:r>
      <w:r w:rsidRPr="008B1E7D">
        <w:rPr>
          <w:rFonts w:ascii="Arial" w:hAnsi="Arial" w:cs="Arial"/>
          <w:spacing w:val="-6"/>
          <w:sz w:val="22"/>
          <w:szCs w:val="22"/>
          <w:lang w:val="da-DK"/>
        </w:rPr>
        <w:t xml:space="preserve"> </w:t>
      </w:r>
      <w:r w:rsidRPr="008B1E7D">
        <w:rPr>
          <w:rFonts w:ascii="Arial" w:hAnsi="Arial" w:cs="Arial"/>
          <w:sz w:val="22"/>
          <w:szCs w:val="22"/>
          <w:lang w:val="da-DK"/>
        </w:rPr>
        <w:t>vejledningen</w:t>
      </w:r>
      <w:r w:rsidRPr="008B1E7D">
        <w:rPr>
          <w:rFonts w:ascii="Arial" w:hAnsi="Arial" w:cs="Arial"/>
          <w:spacing w:val="-6"/>
          <w:sz w:val="22"/>
          <w:szCs w:val="22"/>
          <w:lang w:val="da-DK"/>
        </w:rPr>
        <w:t xml:space="preserve"> </w:t>
      </w:r>
      <w:r w:rsidR="00D24F4C" w:rsidRPr="008B1E7D">
        <w:rPr>
          <w:rFonts w:ascii="Arial" w:hAnsi="Arial" w:cs="Arial"/>
          <w:spacing w:val="-6"/>
          <w:sz w:val="22"/>
          <w:szCs w:val="22"/>
          <w:lang w:val="da-DK"/>
        </w:rPr>
        <w:t>dog også berøre</w:t>
      </w:r>
      <w:r w:rsidRPr="008B1E7D">
        <w:rPr>
          <w:rFonts w:ascii="Arial" w:hAnsi="Arial" w:cs="Arial"/>
          <w:sz w:val="22"/>
          <w:szCs w:val="22"/>
          <w:lang w:val="da-DK"/>
        </w:rPr>
        <w:t xml:space="preserve"> forebyggelse af overbehandling og mere strukturelle tiltag til organisation om revurdering i den kliniske dagligdag.</w:t>
      </w:r>
    </w:p>
    <w:p w14:paraId="13E904DA" w14:textId="1A8B6D8F" w:rsidR="00D4459A" w:rsidRPr="008B1E7D" w:rsidRDefault="008C157E" w:rsidP="0003347D">
      <w:pPr>
        <w:pStyle w:val="Brdtekst"/>
        <w:spacing w:before="157" w:line="276" w:lineRule="auto"/>
        <w:ind w:right="185"/>
        <w:rPr>
          <w:rFonts w:ascii="Arial" w:hAnsi="Arial" w:cs="Arial"/>
          <w:sz w:val="22"/>
          <w:szCs w:val="22"/>
          <w:lang w:val="da-DK"/>
        </w:rPr>
      </w:pPr>
      <w:r w:rsidRPr="008B1E7D">
        <w:rPr>
          <w:rFonts w:ascii="Arial" w:hAnsi="Arial" w:cs="Arial"/>
          <w:sz w:val="22"/>
          <w:szCs w:val="22"/>
          <w:lang w:val="da-DK"/>
        </w:rPr>
        <w:t>Vi</w:t>
      </w:r>
      <w:r w:rsidRPr="008B1E7D">
        <w:rPr>
          <w:rFonts w:ascii="Arial" w:hAnsi="Arial" w:cs="Arial"/>
          <w:spacing w:val="-3"/>
          <w:sz w:val="22"/>
          <w:szCs w:val="22"/>
          <w:lang w:val="da-DK"/>
        </w:rPr>
        <w:t xml:space="preserve"> </w:t>
      </w:r>
      <w:r w:rsidRPr="008B1E7D">
        <w:rPr>
          <w:rFonts w:ascii="Arial" w:hAnsi="Arial" w:cs="Arial"/>
          <w:sz w:val="22"/>
          <w:szCs w:val="22"/>
          <w:lang w:val="da-DK"/>
        </w:rPr>
        <w:t>har</w:t>
      </w:r>
      <w:r w:rsidRPr="008B1E7D">
        <w:rPr>
          <w:rFonts w:ascii="Arial" w:hAnsi="Arial" w:cs="Arial"/>
          <w:spacing w:val="-4"/>
          <w:sz w:val="22"/>
          <w:szCs w:val="22"/>
          <w:lang w:val="da-DK"/>
        </w:rPr>
        <w:t xml:space="preserve"> </w:t>
      </w:r>
      <w:r w:rsidRPr="008B1E7D">
        <w:rPr>
          <w:rFonts w:ascii="Arial" w:hAnsi="Arial" w:cs="Arial"/>
          <w:sz w:val="22"/>
          <w:szCs w:val="22"/>
          <w:lang w:val="da-DK"/>
        </w:rPr>
        <w:t>valgt</w:t>
      </w:r>
      <w:r w:rsidRPr="008B1E7D">
        <w:rPr>
          <w:rFonts w:ascii="Arial" w:hAnsi="Arial" w:cs="Arial"/>
          <w:spacing w:val="-3"/>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bruge</w:t>
      </w:r>
      <w:r w:rsidRPr="008B1E7D">
        <w:rPr>
          <w:rFonts w:ascii="Arial" w:hAnsi="Arial" w:cs="Arial"/>
          <w:spacing w:val="-3"/>
          <w:sz w:val="22"/>
          <w:szCs w:val="22"/>
          <w:lang w:val="da-DK"/>
        </w:rPr>
        <w:t xml:space="preserve"> </w:t>
      </w:r>
      <w:r w:rsidRPr="008B1E7D">
        <w:rPr>
          <w:rFonts w:ascii="Arial" w:hAnsi="Arial" w:cs="Arial"/>
          <w:sz w:val="22"/>
          <w:szCs w:val="22"/>
          <w:lang w:val="da-DK"/>
        </w:rPr>
        <w:t>ordet</w:t>
      </w:r>
      <w:r w:rsidRPr="008B1E7D">
        <w:rPr>
          <w:rFonts w:ascii="Arial" w:hAnsi="Arial" w:cs="Arial"/>
          <w:spacing w:val="-2"/>
          <w:sz w:val="22"/>
          <w:szCs w:val="22"/>
          <w:lang w:val="da-DK"/>
        </w:rPr>
        <w:t xml:space="preserve"> </w:t>
      </w:r>
      <w:r w:rsidRPr="008B1E7D">
        <w:rPr>
          <w:rFonts w:ascii="Arial" w:hAnsi="Arial" w:cs="Arial"/>
          <w:sz w:val="22"/>
          <w:szCs w:val="22"/>
          <w:lang w:val="da-DK"/>
        </w:rPr>
        <w:t>’afmedicinering’ (oversat</w:t>
      </w:r>
      <w:r w:rsidRPr="008B1E7D">
        <w:rPr>
          <w:rFonts w:ascii="Arial" w:hAnsi="Arial" w:cs="Arial"/>
          <w:spacing w:val="-3"/>
          <w:sz w:val="22"/>
          <w:szCs w:val="22"/>
          <w:lang w:val="da-DK"/>
        </w:rPr>
        <w:t xml:space="preserve"> </w:t>
      </w:r>
      <w:r w:rsidRPr="008B1E7D">
        <w:rPr>
          <w:rFonts w:ascii="Arial" w:hAnsi="Arial" w:cs="Arial"/>
          <w:sz w:val="22"/>
          <w:szCs w:val="22"/>
          <w:lang w:val="da-DK"/>
        </w:rPr>
        <w:t>fra</w:t>
      </w:r>
      <w:r w:rsidRPr="008B1E7D">
        <w:rPr>
          <w:rFonts w:ascii="Arial" w:hAnsi="Arial" w:cs="Arial"/>
          <w:spacing w:val="-1"/>
          <w:sz w:val="22"/>
          <w:szCs w:val="22"/>
          <w:lang w:val="da-DK"/>
        </w:rPr>
        <w:t xml:space="preserve"> </w:t>
      </w:r>
      <w:r w:rsidRPr="008B1E7D">
        <w:rPr>
          <w:rFonts w:ascii="Arial" w:hAnsi="Arial" w:cs="Arial"/>
          <w:sz w:val="22"/>
          <w:szCs w:val="22"/>
          <w:lang w:val="da-DK"/>
        </w:rPr>
        <w:t>det</w:t>
      </w:r>
      <w:r w:rsidRPr="008B1E7D">
        <w:rPr>
          <w:rFonts w:ascii="Arial" w:hAnsi="Arial" w:cs="Arial"/>
          <w:spacing w:val="-3"/>
          <w:sz w:val="22"/>
          <w:szCs w:val="22"/>
          <w:lang w:val="da-DK"/>
        </w:rPr>
        <w:t xml:space="preserve"> </w:t>
      </w:r>
      <w:r w:rsidRPr="008B1E7D">
        <w:rPr>
          <w:rFonts w:ascii="Arial" w:hAnsi="Arial" w:cs="Arial"/>
          <w:sz w:val="22"/>
          <w:szCs w:val="22"/>
          <w:lang w:val="da-DK"/>
        </w:rPr>
        <w:t>engelske</w:t>
      </w:r>
      <w:r w:rsidRPr="008B1E7D">
        <w:rPr>
          <w:rFonts w:ascii="Arial" w:hAnsi="Arial" w:cs="Arial"/>
          <w:spacing w:val="-1"/>
          <w:sz w:val="22"/>
          <w:szCs w:val="22"/>
          <w:lang w:val="da-DK"/>
        </w:rPr>
        <w:t xml:space="preserve"> </w:t>
      </w:r>
      <w:proofErr w:type="spellStart"/>
      <w:r w:rsidRPr="008B1E7D">
        <w:rPr>
          <w:rFonts w:ascii="Arial" w:hAnsi="Arial" w:cs="Arial"/>
          <w:i/>
          <w:sz w:val="22"/>
          <w:szCs w:val="22"/>
          <w:lang w:val="da-DK"/>
        </w:rPr>
        <w:t>deprescribing</w:t>
      </w:r>
      <w:proofErr w:type="spellEnd"/>
      <w:r w:rsidRPr="008B1E7D">
        <w:rPr>
          <w:rFonts w:ascii="Arial" w:hAnsi="Arial" w:cs="Arial"/>
          <w:sz w:val="22"/>
          <w:szCs w:val="22"/>
          <w:lang w:val="da-DK"/>
        </w:rPr>
        <w:t>).</w:t>
      </w:r>
      <w:r w:rsidRPr="008B1E7D">
        <w:rPr>
          <w:rFonts w:ascii="Arial" w:hAnsi="Arial" w:cs="Arial"/>
          <w:spacing w:val="-1"/>
          <w:sz w:val="22"/>
          <w:szCs w:val="22"/>
          <w:lang w:val="da-DK"/>
        </w:rPr>
        <w:t xml:space="preserve"> </w:t>
      </w:r>
      <w:r w:rsidRPr="008B1E7D">
        <w:rPr>
          <w:rFonts w:ascii="Arial" w:hAnsi="Arial" w:cs="Arial"/>
          <w:sz w:val="22"/>
          <w:szCs w:val="22"/>
          <w:lang w:val="da-DK"/>
        </w:rPr>
        <w:t>Dette</w:t>
      </w:r>
      <w:r w:rsidRPr="008B1E7D">
        <w:rPr>
          <w:rFonts w:ascii="Arial" w:hAnsi="Arial" w:cs="Arial"/>
          <w:spacing w:val="-3"/>
          <w:sz w:val="22"/>
          <w:szCs w:val="22"/>
          <w:lang w:val="da-DK"/>
        </w:rPr>
        <w:t xml:space="preserve"> </w:t>
      </w:r>
      <w:r w:rsidRPr="008B1E7D">
        <w:rPr>
          <w:rFonts w:ascii="Arial" w:hAnsi="Arial" w:cs="Arial"/>
          <w:sz w:val="22"/>
          <w:szCs w:val="22"/>
          <w:lang w:val="da-DK"/>
        </w:rPr>
        <w:t>har</w:t>
      </w:r>
      <w:r w:rsidRPr="008B1E7D">
        <w:rPr>
          <w:rFonts w:ascii="Arial" w:hAnsi="Arial" w:cs="Arial"/>
          <w:spacing w:val="-9"/>
          <w:sz w:val="22"/>
          <w:szCs w:val="22"/>
          <w:lang w:val="da-DK"/>
        </w:rPr>
        <w:t xml:space="preserve"> </w:t>
      </w:r>
      <w:r w:rsidRPr="008B1E7D">
        <w:rPr>
          <w:rFonts w:ascii="Arial" w:hAnsi="Arial" w:cs="Arial"/>
          <w:sz w:val="22"/>
          <w:szCs w:val="22"/>
          <w:lang w:val="da-DK"/>
        </w:rPr>
        <w:t>vi</w:t>
      </w:r>
      <w:r w:rsidRPr="008B1E7D">
        <w:rPr>
          <w:rFonts w:ascii="Arial" w:hAnsi="Arial" w:cs="Arial"/>
          <w:spacing w:val="-3"/>
          <w:sz w:val="22"/>
          <w:szCs w:val="22"/>
          <w:lang w:val="da-DK"/>
        </w:rPr>
        <w:t xml:space="preserve"> </w:t>
      </w:r>
      <w:r w:rsidRPr="008B1E7D">
        <w:rPr>
          <w:rFonts w:ascii="Arial" w:hAnsi="Arial" w:cs="Arial"/>
          <w:sz w:val="22"/>
          <w:szCs w:val="22"/>
          <w:lang w:val="da-DK"/>
        </w:rPr>
        <w:t>gjort</w:t>
      </w:r>
      <w:r w:rsidRPr="008B1E7D">
        <w:rPr>
          <w:rFonts w:ascii="Arial" w:hAnsi="Arial" w:cs="Arial"/>
          <w:spacing w:val="-3"/>
          <w:sz w:val="22"/>
          <w:szCs w:val="22"/>
          <w:lang w:val="da-DK"/>
        </w:rPr>
        <w:t xml:space="preserve"> </w:t>
      </w:r>
      <w:r w:rsidRPr="008B1E7D">
        <w:rPr>
          <w:rFonts w:ascii="Arial" w:hAnsi="Arial" w:cs="Arial"/>
          <w:sz w:val="22"/>
          <w:szCs w:val="22"/>
          <w:lang w:val="da-DK"/>
        </w:rPr>
        <w:t>for at være eksplicitte om</w:t>
      </w:r>
      <w:r w:rsidR="00D24F4C" w:rsidRPr="008B1E7D">
        <w:rPr>
          <w:rFonts w:ascii="Arial" w:hAnsi="Arial" w:cs="Arial"/>
          <w:sz w:val="22"/>
          <w:szCs w:val="22"/>
          <w:lang w:val="da-DK"/>
        </w:rPr>
        <w:t>,</w:t>
      </w:r>
      <w:r w:rsidRPr="008B1E7D">
        <w:rPr>
          <w:rFonts w:ascii="Arial" w:hAnsi="Arial" w:cs="Arial"/>
          <w:sz w:val="22"/>
          <w:szCs w:val="22"/>
          <w:lang w:val="da-DK"/>
        </w:rPr>
        <w:t xml:space="preserve"> at vi søger at styrke en specifik og underprioriteret del af vores virke, nemlig revurdering og reduktion i </w:t>
      </w:r>
      <w:r w:rsidR="00926396" w:rsidRPr="008B1E7D">
        <w:rPr>
          <w:rFonts w:ascii="Arial" w:hAnsi="Arial" w:cs="Arial"/>
          <w:sz w:val="22"/>
          <w:szCs w:val="22"/>
          <w:lang w:val="da-DK"/>
        </w:rPr>
        <w:t>farmakologisk</w:t>
      </w:r>
      <w:r w:rsidRPr="008B1E7D">
        <w:rPr>
          <w:rFonts w:ascii="Arial" w:hAnsi="Arial" w:cs="Arial"/>
          <w:sz w:val="22"/>
          <w:szCs w:val="22"/>
          <w:lang w:val="da-DK"/>
        </w:rPr>
        <w:t xml:space="preserve"> behandling. Det bør naturligvis aldrig være et mål i sig selv at reducere i </w:t>
      </w:r>
      <w:r w:rsidR="009C135E" w:rsidRPr="008B1E7D">
        <w:rPr>
          <w:rFonts w:ascii="Arial" w:hAnsi="Arial" w:cs="Arial"/>
          <w:sz w:val="22"/>
          <w:szCs w:val="22"/>
          <w:lang w:val="da-DK"/>
        </w:rPr>
        <w:t>behandling</w:t>
      </w:r>
      <w:r w:rsidR="004C3B40" w:rsidRPr="008B1E7D">
        <w:rPr>
          <w:rFonts w:ascii="Arial" w:hAnsi="Arial" w:cs="Arial"/>
          <w:sz w:val="22"/>
          <w:szCs w:val="22"/>
          <w:lang w:val="da-DK"/>
        </w:rPr>
        <w:t>en</w:t>
      </w:r>
      <w:r w:rsidRPr="008B1E7D">
        <w:rPr>
          <w:rFonts w:ascii="Arial" w:hAnsi="Arial" w:cs="Arial"/>
          <w:sz w:val="22"/>
          <w:szCs w:val="22"/>
          <w:lang w:val="da-DK"/>
        </w:rPr>
        <w:t xml:space="preserve"> blot for at reducere. Målet er at optimere </w:t>
      </w:r>
      <w:r w:rsidR="001E227F" w:rsidRPr="008B1E7D">
        <w:rPr>
          <w:rFonts w:ascii="Arial" w:hAnsi="Arial" w:cs="Arial"/>
          <w:sz w:val="22"/>
          <w:szCs w:val="22"/>
          <w:lang w:val="da-DK"/>
        </w:rPr>
        <w:t xml:space="preserve">den enkelte </w:t>
      </w:r>
      <w:r w:rsidRPr="008B1E7D">
        <w:rPr>
          <w:rFonts w:ascii="Arial" w:hAnsi="Arial" w:cs="Arial"/>
          <w:sz w:val="22"/>
          <w:szCs w:val="22"/>
          <w:lang w:val="da-DK"/>
        </w:rPr>
        <w:t>patients behandling</w:t>
      </w:r>
      <w:r w:rsidR="006677B1">
        <w:rPr>
          <w:rFonts w:ascii="Arial" w:hAnsi="Arial" w:cs="Arial"/>
          <w:sz w:val="22"/>
          <w:szCs w:val="22"/>
          <w:lang w:val="da-DK"/>
        </w:rPr>
        <w:t>, blandt andet</w:t>
      </w:r>
      <w:r w:rsidRPr="008B1E7D">
        <w:rPr>
          <w:rFonts w:ascii="Arial" w:hAnsi="Arial" w:cs="Arial"/>
          <w:sz w:val="22"/>
          <w:szCs w:val="22"/>
          <w:lang w:val="da-DK"/>
        </w:rPr>
        <w:t xml:space="preserve"> ved i højere grad at få afstemt behandlingen med </w:t>
      </w:r>
      <w:r w:rsidR="006677B1">
        <w:rPr>
          <w:rFonts w:ascii="Arial" w:hAnsi="Arial" w:cs="Arial"/>
          <w:sz w:val="22"/>
          <w:szCs w:val="22"/>
          <w:lang w:val="da-DK"/>
        </w:rPr>
        <w:t>patient</w:t>
      </w:r>
      <w:ins w:id="19" w:author="Catrine Bakkedal" w:date="2025-01-30T14:26:00Z">
        <w:r w:rsidR="00B244D8">
          <w:rPr>
            <w:rFonts w:ascii="Arial" w:hAnsi="Arial" w:cs="Arial"/>
            <w:sz w:val="22"/>
            <w:szCs w:val="22"/>
            <w:lang w:val="da-DK"/>
          </w:rPr>
          <w:t>en</w:t>
        </w:r>
      </w:ins>
      <w:r w:rsidR="006677B1">
        <w:rPr>
          <w:rFonts w:ascii="Arial" w:hAnsi="Arial" w:cs="Arial"/>
          <w:sz w:val="22"/>
          <w:szCs w:val="22"/>
          <w:lang w:val="da-DK"/>
        </w:rPr>
        <w:t xml:space="preserve">s </w:t>
      </w:r>
      <w:r w:rsidRPr="008B1E7D">
        <w:rPr>
          <w:rFonts w:ascii="Arial" w:hAnsi="Arial" w:cs="Arial"/>
          <w:sz w:val="22"/>
          <w:szCs w:val="22"/>
          <w:lang w:val="da-DK"/>
        </w:rPr>
        <w:t>egne ønsker</w:t>
      </w:r>
      <w:r w:rsidR="006677B1">
        <w:rPr>
          <w:rFonts w:ascii="Arial" w:hAnsi="Arial" w:cs="Arial"/>
          <w:sz w:val="22"/>
          <w:szCs w:val="22"/>
          <w:lang w:val="da-DK"/>
        </w:rPr>
        <w:t xml:space="preserve"> til behandlingsniveau</w:t>
      </w:r>
      <w:r w:rsidRPr="008B1E7D">
        <w:rPr>
          <w:rFonts w:ascii="Arial" w:hAnsi="Arial" w:cs="Arial"/>
          <w:sz w:val="22"/>
          <w:szCs w:val="22"/>
          <w:lang w:val="da-DK"/>
        </w:rPr>
        <w:t xml:space="preserve">. Dette mål nås bedst </w:t>
      </w:r>
      <w:r w:rsidR="00D24F4C" w:rsidRPr="008B1E7D">
        <w:rPr>
          <w:rFonts w:ascii="Arial" w:hAnsi="Arial" w:cs="Arial"/>
          <w:sz w:val="22"/>
          <w:szCs w:val="22"/>
          <w:lang w:val="da-DK"/>
        </w:rPr>
        <w:t>gennem</w:t>
      </w:r>
      <w:r w:rsidRPr="008B1E7D">
        <w:rPr>
          <w:rFonts w:ascii="Arial" w:hAnsi="Arial" w:cs="Arial"/>
          <w:sz w:val="22"/>
          <w:szCs w:val="22"/>
          <w:lang w:val="da-DK"/>
        </w:rPr>
        <w:t xml:space="preserve"> gode arbejdsgange om </w:t>
      </w:r>
      <w:r w:rsidR="009C135E" w:rsidRPr="008B1E7D">
        <w:rPr>
          <w:rFonts w:ascii="Arial" w:hAnsi="Arial" w:cs="Arial"/>
          <w:sz w:val="22"/>
          <w:szCs w:val="22"/>
          <w:lang w:val="da-DK"/>
        </w:rPr>
        <w:t>opstart</w:t>
      </w:r>
      <w:r w:rsidRPr="008B1E7D">
        <w:rPr>
          <w:rFonts w:ascii="Arial" w:hAnsi="Arial" w:cs="Arial"/>
          <w:sz w:val="22"/>
          <w:szCs w:val="22"/>
          <w:lang w:val="da-DK"/>
        </w:rPr>
        <w:t xml:space="preserve"> såvel som løbende revurdering og afslutning af behandling.</w:t>
      </w:r>
      <w:r w:rsidR="00D20195" w:rsidRPr="008B1E7D">
        <w:rPr>
          <w:rFonts w:ascii="Arial" w:hAnsi="Arial" w:cs="Arial"/>
          <w:sz w:val="22"/>
          <w:szCs w:val="22"/>
          <w:lang w:val="da-DK"/>
        </w:rPr>
        <w:t xml:space="preserve"> </w:t>
      </w:r>
    </w:p>
    <w:p w14:paraId="6D6BE075" w14:textId="1D63D7B5" w:rsidR="00D4459A" w:rsidRPr="008B1E7D" w:rsidRDefault="008C157E" w:rsidP="0003347D">
      <w:pPr>
        <w:pStyle w:val="Brdtekst"/>
        <w:spacing w:before="168" w:line="276" w:lineRule="auto"/>
        <w:ind w:right="185"/>
        <w:rPr>
          <w:rFonts w:ascii="Arial" w:hAnsi="Arial" w:cs="Arial"/>
          <w:sz w:val="22"/>
          <w:szCs w:val="22"/>
          <w:lang w:val="da-DK"/>
        </w:rPr>
      </w:pPr>
      <w:r w:rsidRPr="008B1E7D">
        <w:rPr>
          <w:rFonts w:ascii="Arial" w:hAnsi="Arial" w:cs="Arial"/>
          <w:sz w:val="22"/>
          <w:szCs w:val="22"/>
          <w:lang w:val="da-DK"/>
        </w:rPr>
        <w:t>Vi håber</w:t>
      </w:r>
      <w:r w:rsidR="00D3342D" w:rsidRPr="008B1E7D">
        <w:rPr>
          <w:rFonts w:ascii="Arial" w:hAnsi="Arial" w:cs="Arial"/>
          <w:sz w:val="22"/>
          <w:szCs w:val="22"/>
          <w:lang w:val="da-DK"/>
        </w:rPr>
        <w:t>,</w:t>
      </w:r>
      <w:r w:rsidRPr="008B1E7D">
        <w:rPr>
          <w:rFonts w:ascii="Arial" w:hAnsi="Arial" w:cs="Arial"/>
          <w:sz w:val="22"/>
          <w:szCs w:val="22"/>
          <w:lang w:val="da-DK"/>
        </w:rPr>
        <w:t xml:space="preserve"> at vejledningen </w:t>
      </w:r>
      <w:r w:rsidR="00D3342D" w:rsidRPr="008B1E7D">
        <w:rPr>
          <w:rFonts w:ascii="Arial" w:hAnsi="Arial" w:cs="Arial"/>
          <w:sz w:val="22"/>
          <w:szCs w:val="22"/>
          <w:lang w:val="da-DK"/>
        </w:rPr>
        <w:t xml:space="preserve">kan </w:t>
      </w:r>
      <w:r w:rsidR="00AC447C" w:rsidRPr="008B1E7D">
        <w:rPr>
          <w:rFonts w:ascii="Arial" w:hAnsi="Arial" w:cs="Arial"/>
          <w:sz w:val="22"/>
          <w:szCs w:val="22"/>
          <w:lang w:val="da-DK"/>
        </w:rPr>
        <w:t>inspirere til</w:t>
      </w:r>
      <w:r w:rsidRPr="008B1E7D">
        <w:rPr>
          <w:rFonts w:ascii="Arial" w:hAnsi="Arial" w:cs="Arial"/>
          <w:sz w:val="22"/>
          <w:szCs w:val="22"/>
          <w:lang w:val="da-DK"/>
        </w:rPr>
        <w:t xml:space="preserve"> overvejelser om</w:t>
      </w:r>
      <w:r w:rsidR="00293A1E" w:rsidRPr="008B1E7D">
        <w:rPr>
          <w:rFonts w:ascii="Arial" w:hAnsi="Arial" w:cs="Arial"/>
          <w:sz w:val="22"/>
          <w:szCs w:val="22"/>
          <w:lang w:val="da-DK"/>
        </w:rPr>
        <w:t>,</w:t>
      </w:r>
      <w:r w:rsidRPr="008B1E7D">
        <w:rPr>
          <w:rFonts w:ascii="Arial" w:hAnsi="Arial" w:cs="Arial"/>
          <w:sz w:val="22"/>
          <w:szCs w:val="22"/>
          <w:lang w:val="da-DK"/>
        </w:rPr>
        <w:t xml:space="preserve"> hvor længe </w:t>
      </w:r>
      <w:r w:rsidR="00293A1E" w:rsidRPr="008B1E7D">
        <w:rPr>
          <w:rFonts w:ascii="Arial" w:hAnsi="Arial" w:cs="Arial"/>
          <w:sz w:val="22"/>
          <w:szCs w:val="22"/>
          <w:lang w:val="da-DK"/>
        </w:rPr>
        <w:t xml:space="preserve">en </w:t>
      </w:r>
      <w:r w:rsidRPr="008B1E7D">
        <w:rPr>
          <w:rFonts w:ascii="Arial" w:hAnsi="Arial" w:cs="Arial"/>
          <w:sz w:val="22"/>
          <w:szCs w:val="22"/>
          <w:lang w:val="da-DK"/>
        </w:rPr>
        <w:t>behandling skal vare, og hvornår den skal revurderes</w:t>
      </w:r>
      <w:r w:rsidR="00293A1E" w:rsidRPr="008B1E7D">
        <w:rPr>
          <w:rFonts w:ascii="Arial" w:hAnsi="Arial" w:cs="Arial"/>
          <w:sz w:val="22"/>
          <w:szCs w:val="22"/>
          <w:lang w:val="da-DK"/>
        </w:rPr>
        <w:t>, så afmedicin</w:t>
      </w:r>
      <w:r w:rsidR="00D24F4C" w:rsidRPr="008B1E7D">
        <w:rPr>
          <w:rFonts w:ascii="Arial" w:hAnsi="Arial" w:cs="Arial"/>
          <w:sz w:val="22"/>
          <w:szCs w:val="22"/>
          <w:lang w:val="da-DK"/>
        </w:rPr>
        <w:t>erin</w:t>
      </w:r>
      <w:r w:rsidR="00293A1E" w:rsidRPr="008B1E7D">
        <w:rPr>
          <w:rFonts w:ascii="Arial" w:hAnsi="Arial" w:cs="Arial"/>
          <w:sz w:val="22"/>
          <w:szCs w:val="22"/>
          <w:lang w:val="da-DK"/>
        </w:rPr>
        <w:t>g</w:t>
      </w:r>
      <w:r w:rsidR="009C135E" w:rsidRPr="008B1E7D">
        <w:rPr>
          <w:rFonts w:ascii="Arial" w:hAnsi="Arial" w:cs="Arial"/>
          <w:sz w:val="22"/>
          <w:szCs w:val="22"/>
          <w:lang w:val="da-DK"/>
        </w:rPr>
        <w:t xml:space="preserve"> </w:t>
      </w:r>
      <w:r w:rsidR="009A3E24" w:rsidRPr="008B1E7D">
        <w:rPr>
          <w:rFonts w:ascii="Arial" w:hAnsi="Arial" w:cs="Arial"/>
          <w:sz w:val="22"/>
          <w:szCs w:val="22"/>
          <w:lang w:val="da-DK"/>
        </w:rPr>
        <w:t>kan</w:t>
      </w:r>
      <w:r w:rsidRPr="008B1E7D">
        <w:rPr>
          <w:rFonts w:ascii="Arial" w:hAnsi="Arial" w:cs="Arial"/>
          <w:sz w:val="22"/>
          <w:szCs w:val="22"/>
          <w:lang w:val="da-DK"/>
        </w:rPr>
        <w:t xml:space="preserve"> blive </w:t>
      </w:r>
      <w:r w:rsidR="00AC447C" w:rsidRPr="008B1E7D">
        <w:rPr>
          <w:rFonts w:ascii="Arial" w:hAnsi="Arial" w:cs="Arial"/>
          <w:sz w:val="22"/>
          <w:szCs w:val="22"/>
          <w:lang w:val="da-DK"/>
        </w:rPr>
        <w:t>en naturlig del af</w:t>
      </w:r>
      <w:r w:rsidRPr="008B1E7D">
        <w:rPr>
          <w:rFonts w:ascii="Arial" w:hAnsi="Arial" w:cs="Arial"/>
          <w:sz w:val="22"/>
          <w:szCs w:val="22"/>
          <w:lang w:val="da-DK"/>
        </w:rPr>
        <w:t xml:space="preserve"> den eksisterende ordinationsrutine.</w:t>
      </w:r>
      <w:r w:rsidRPr="008B1E7D">
        <w:rPr>
          <w:rFonts w:ascii="Arial" w:hAnsi="Arial" w:cs="Arial"/>
          <w:spacing w:val="-1"/>
          <w:sz w:val="22"/>
          <w:szCs w:val="22"/>
          <w:lang w:val="da-DK"/>
        </w:rPr>
        <w:t xml:space="preserve"> </w:t>
      </w:r>
      <w:r w:rsidRPr="008B1E7D">
        <w:rPr>
          <w:rFonts w:ascii="Arial" w:hAnsi="Arial" w:cs="Arial"/>
          <w:sz w:val="22"/>
          <w:szCs w:val="22"/>
          <w:lang w:val="da-DK"/>
        </w:rPr>
        <w:t>Derudover</w:t>
      </w:r>
      <w:r w:rsidRPr="008B1E7D">
        <w:rPr>
          <w:rFonts w:ascii="Arial" w:hAnsi="Arial" w:cs="Arial"/>
          <w:spacing w:val="-4"/>
          <w:sz w:val="22"/>
          <w:szCs w:val="22"/>
          <w:lang w:val="da-DK"/>
        </w:rPr>
        <w:t xml:space="preserve"> </w:t>
      </w:r>
      <w:r w:rsidRPr="008B1E7D">
        <w:rPr>
          <w:rFonts w:ascii="Arial" w:hAnsi="Arial" w:cs="Arial"/>
          <w:sz w:val="22"/>
          <w:szCs w:val="22"/>
          <w:lang w:val="da-DK"/>
        </w:rPr>
        <w:t>håber</w:t>
      </w:r>
      <w:r w:rsidRPr="008B1E7D">
        <w:rPr>
          <w:rFonts w:ascii="Arial" w:hAnsi="Arial" w:cs="Arial"/>
          <w:spacing w:val="-4"/>
          <w:sz w:val="22"/>
          <w:szCs w:val="22"/>
          <w:lang w:val="da-DK"/>
        </w:rPr>
        <w:t xml:space="preserve"> </w:t>
      </w:r>
      <w:r w:rsidRPr="008B1E7D">
        <w:rPr>
          <w:rFonts w:ascii="Arial" w:hAnsi="Arial" w:cs="Arial"/>
          <w:sz w:val="22"/>
          <w:szCs w:val="22"/>
          <w:lang w:val="da-DK"/>
        </w:rPr>
        <w:t>vi</w:t>
      </w:r>
      <w:r w:rsidR="009A3E24" w:rsidRPr="008B1E7D">
        <w:rPr>
          <w:rFonts w:ascii="Arial" w:hAnsi="Arial" w:cs="Arial"/>
          <w:sz w:val="22"/>
          <w:szCs w:val="22"/>
          <w:lang w:val="da-DK"/>
        </w:rPr>
        <w:t>,</w:t>
      </w:r>
      <w:r w:rsidRPr="008B1E7D">
        <w:rPr>
          <w:rFonts w:ascii="Arial" w:hAnsi="Arial" w:cs="Arial"/>
          <w:spacing w:val="-3"/>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vejledningen</w:t>
      </w:r>
      <w:r w:rsidRPr="008B1E7D">
        <w:rPr>
          <w:rFonts w:ascii="Arial" w:hAnsi="Arial" w:cs="Arial"/>
          <w:spacing w:val="-1"/>
          <w:sz w:val="22"/>
          <w:szCs w:val="22"/>
          <w:lang w:val="da-DK"/>
        </w:rPr>
        <w:t xml:space="preserve"> </w:t>
      </w:r>
      <w:r w:rsidRPr="008B1E7D">
        <w:rPr>
          <w:rFonts w:ascii="Arial" w:hAnsi="Arial" w:cs="Arial"/>
          <w:sz w:val="22"/>
          <w:szCs w:val="22"/>
          <w:lang w:val="da-DK"/>
        </w:rPr>
        <w:t>kan</w:t>
      </w:r>
      <w:r w:rsidRPr="008B1E7D">
        <w:rPr>
          <w:rFonts w:ascii="Arial" w:hAnsi="Arial" w:cs="Arial"/>
          <w:spacing w:val="-1"/>
          <w:sz w:val="22"/>
          <w:szCs w:val="22"/>
          <w:lang w:val="da-DK"/>
        </w:rPr>
        <w:t xml:space="preserve"> </w:t>
      </w:r>
      <w:r w:rsidRPr="008B1E7D">
        <w:rPr>
          <w:rFonts w:ascii="Arial" w:hAnsi="Arial" w:cs="Arial"/>
          <w:sz w:val="22"/>
          <w:szCs w:val="22"/>
          <w:lang w:val="da-DK"/>
        </w:rPr>
        <w:t>bane</w:t>
      </w:r>
      <w:r w:rsidRPr="008B1E7D">
        <w:rPr>
          <w:rFonts w:ascii="Arial" w:hAnsi="Arial" w:cs="Arial"/>
          <w:spacing w:val="-3"/>
          <w:sz w:val="22"/>
          <w:szCs w:val="22"/>
          <w:lang w:val="da-DK"/>
        </w:rPr>
        <w:t xml:space="preserve"> </w:t>
      </w:r>
      <w:r w:rsidRPr="008B1E7D">
        <w:rPr>
          <w:rFonts w:ascii="Arial" w:hAnsi="Arial" w:cs="Arial"/>
          <w:sz w:val="22"/>
          <w:szCs w:val="22"/>
          <w:lang w:val="da-DK"/>
        </w:rPr>
        <w:t>vejen</w:t>
      </w:r>
      <w:r w:rsidRPr="008B1E7D">
        <w:rPr>
          <w:rFonts w:ascii="Arial" w:hAnsi="Arial" w:cs="Arial"/>
          <w:spacing w:val="-6"/>
          <w:sz w:val="22"/>
          <w:szCs w:val="22"/>
          <w:lang w:val="da-DK"/>
        </w:rPr>
        <w:t xml:space="preserve"> </w:t>
      </w:r>
      <w:r w:rsidRPr="008B1E7D">
        <w:rPr>
          <w:rFonts w:ascii="Arial" w:hAnsi="Arial" w:cs="Arial"/>
          <w:sz w:val="22"/>
          <w:szCs w:val="22"/>
          <w:lang w:val="da-DK"/>
        </w:rPr>
        <w:t>for</w:t>
      </w:r>
      <w:r w:rsidR="009A3E24" w:rsidRPr="008B1E7D">
        <w:rPr>
          <w:rFonts w:ascii="Arial" w:hAnsi="Arial" w:cs="Arial"/>
          <w:sz w:val="22"/>
          <w:szCs w:val="22"/>
          <w:lang w:val="da-DK"/>
        </w:rPr>
        <w:t>,</w:t>
      </w:r>
      <w:r w:rsidRPr="008B1E7D">
        <w:rPr>
          <w:rFonts w:ascii="Arial" w:hAnsi="Arial" w:cs="Arial"/>
          <w:spacing w:val="-2"/>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andre</w:t>
      </w:r>
      <w:r w:rsidRPr="008B1E7D">
        <w:rPr>
          <w:rFonts w:ascii="Arial" w:hAnsi="Arial" w:cs="Arial"/>
          <w:spacing w:val="-3"/>
          <w:sz w:val="22"/>
          <w:szCs w:val="22"/>
          <w:lang w:val="da-DK"/>
        </w:rPr>
        <w:t xml:space="preserve"> </w:t>
      </w:r>
      <w:r w:rsidRPr="008B1E7D">
        <w:rPr>
          <w:rFonts w:ascii="Arial" w:hAnsi="Arial" w:cs="Arial"/>
          <w:sz w:val="22"/>
          <w:szCs w:val="22"/>
          <w:lang w:val="da-DK"/>
        </w:rPr>
        <w:t>kliniske</w:t>
      </w:r>
      <w:r w:rsidRPr="008B1E7D">
        <w:rPr>
          <w:rFonts w:ascii="Arial" w:hAnsi="Arial" w:cs="Arial"/>
          <w:spacing w:val="-3"/>
          <w:sz w:val="22"/>
          <w:szCs w:val="22"/>
          <w:lang w:val="da-DK"/>
        </w:rPr>
        <w:t xml:space="preserve"> </w:t>
      </w:r>
      <w:r w:rsidRPr="008B1E7D">
        <w:rPr>
          <w:rFonts w:ascii="Arial" w:hAnsi="Arial" w:cs="Arial"/>
          <w:sz w:val="22"/>
          <w:szCs w:val="22"/>
          <w:lang w:val="da-DK"/>
        </w:rPr>
        <w:t>vejledninger vil få et øget fokus på rammerne for</w:t>
      </w:r>
      <w:r w:rsidR="009A3E24" w:rsidRPr="008B1E7D">
        <w:rPr>
          <w:rFonts w:ascii="Arial" w:hAnsi="Arial" w:cs="Arial"/>
          <w:sz w:val="22"/>
          <w:szCs w:val="22"/>
          <w:lang w:val="da-DK"/>
        </w:rPr>
        <w:t>,</w:t>
      </w:r>
      <w:r w:rsidRPr="008B1E7D">
        <w:rPr>
          <w:rFonts w:ascii="Arial" w:hAnsi="Arial" w:cs="Arial"/>
          <w:sz w:val="22"/>
          <w:szCs w:val="22"/>
          <w:lang w:val="da-DK"/>
        </w:rPr>
        <w:t xml:space="preserve"> hvornår og hvordan </w:t>
      </w:r>
      <w:r w:rsidR="00D67C6F" w:rsidRPr="008B1E7D">
        <w:rPr>
          <w:rFonts w:ascii="Arial" w:hAnsi="Arial" w:cs="Arial"/>
          <w:sz w:val="22"/>
          <w:szCs w:val="22"/>
          <w:lang w:val="da-DK"/>
        </w:rPr>
        <w:t>behandling skal</w:t>
      </w:r>
      <w:r w:rsidRPr="008B1E7D">
        <w:rPr>
          <w:rFonts w:ascii="Arial" w:hAnsi="Arial" w:cs="Arial"/>
          <w:sz w:val="22"/>
          <w:szCs w:val="22"/>
          <w:lang w:val="da-DK"/>
        </w:rPr>
        <w:t xml:space="preserve"> </w:t>
      </w:r>
      <w:r w:rsidR="009C135E" w:rsidRPr="008B1E7D">
        <w:rPr>
          <w:rFonts w:ascii="Arial" w:hAnsi="Arial" w:cs="Arial"/>
          <w:sz w:val="22"/>
          <w:szCs w:val="22"/>
          <w:lang w:val="da-DK"/>
        </w:rPr>
        <w:t>revurdere</w:t>
      </w:r>
      <w:r w:rsidR="00D67C6F" w:rsidRPr="008B1E7D">
        <w:rPr>
          <w:rFonts w:ascii="Arial" w:hAnsi="Arial" w:cs="Arial"/>
          <w:sz w:val="22"/>
          <w:szCs w:val="22"/>
          <w:lang w:val="da-DK"/>
        </w:rPr>
        <w:t>s</w:t>
      </w:r>
      <w:r w:rsidRPr="008B1E7D">
        <w:rPr>
          <w:rFonts w:ascii="Arial" w:hAnsi="Arial" w:cs="Arial"/>
          <w:sz w:val="22"/>
          <w:szCs w:val="22"/>
          <w:lang w:val="da-DK"/>
        </w:rPr>
        <w:t xml:space="preserve"> og evt. </w:t>
      </w:r>
      <w:r w:rsidR="009C135E" w:rsidRPr="008B1E7D">
        <w:rPr>
          <w:rFonts w:ascii="Arial" w:hAnsi="Arial" w:cs="Arial"/>
          <w:sz w:val="22"/>
          <w:szCs w:val="22"/>
          <w:lang w:val="da-DK"/>
        </w:rPr>
        <w:t>reducere</w:t>
      </w:r>
      <w:r w:rsidR="00D67C6F" w:rsidRPr="008B1E7D">
        <w:rPr>
          <w:rFonts w:ascii="Arial" w:hAnsi="Arial" w:cs="Arial"/>
          <w:sz w:val="22"/>
          <w:szCs w:val="22"/>
          <w:lang w:val="da-DK"/>
        </w:rPr>
        <w:t>s</w:t>
      </w:r>
      <w:r w:rsidRPr="008B1E7D">
        <w:rPr>
          <w:rFonts w:ascii="Arial" w:hAnsi="Arial" w:cs="Arial"/>
          <w:sz w:val="22"/>
          <w:szCs w:val="22"/>
          <w:lang w:val="da-DK"/>
        </w:rPr>
        <w:t>.</w:t>
      </w:r>
      <w:r w:rsidR="00D67C6F" w:rsidRPr="008B1E7D">
        <w:rPr>
          <w:rFonts w:ascii="Arial" w:hAnsi="Arial" w:cs="Arial"/>
          <w:sz w:val="22"/>
          <w:szCs w:val="22"/>
          <w:lang w:val="da-DK"/>
        </w:rPr>
        <w:t xml:space="preserve"> </w:t>
      </w:r>
      <w:r w:rsidRPr="008B1E7D">
        <w:rPr>
          <w:rFonts w:ascii="Arial" w:hAnsi="Arial" w:cs="Arial"/>
          <w:sz w:val="22"/>
          <w:szCs w:val="22"/>
          <w:lang w:val="da-DK"/>
        </w:rPr>
        <w:t>Først og fremmest håber vi</w:t>
      </w:r>
      <w:r w:rsidR="00041D35" w:rsidRPr="008B1E7D">
        <w:rPr>
          <w:rFonts w:ascii="Arial" w:hAnsi="Arial" w:cs="Arial"/>
          <w:sz w:val="22"/>
          <w:szCs w:val="22"/>
          <w:lang w:val="da-DK"/>
        </w:rPr>
        <w:t>,</w:t>
      </w:r>
      <w:r w:rsidRPr="008B1E7D">
        <w:rPr>
          <w:rFonts w:ascii="Arial" w:hAnsi="Arial" w:cs="Arial"/>
          <w:sz w:val="22"/>
          <w:szCs w:val="22"/>
          <w:lang w:val="da-DK"/>
        </w:rPr>
        <w:t xml:space="preserve"> at </w:t>
      </w:r>
      <w:r w:rsidR="00041D35" w:rsidRPr="008B1E7D">
        <w:rPr>
          <w:rFonts w:ascii="Arial" w:hAnsi="Arial" w:cs="Arial"/>
          <w:sz w:val="22"/>
          <w:szCs w:val="22"/>
          <w:lang w:val="da-DK"/>
        </w:rPr>
        <w:t xml:space="preserve">vejledningen </w:t>
      </w:r>
      <w:r w:rsidR="001B1859" w:rsidRPr="008B1E7D">
        <w:rPr>
          <w:rFonts w:ascii="Arial" w:hAnsi="Arial" w:cs="Arial"/>
          <w:sz w:val="22"/>
          <w:szCs w:val="22"/>
          <w:lang w:val="da-DK"/>
        </w:rPr>
        <w:t xml:space="preserve">kan give inspiration til nye rutiner omkring medicinering til </w:t>
      </w:r>
      <w:r w:rsidR="009C135E" w:rsidRPr="008B1E7D">
        <w:rPr>
          <w:rFonts w:ascii="Arial" w:hAnsi="Arial" w:cs="Arial"/>
          <w:sz w:val="22"/>
          <w:szCs w:val="22"/>
          <w:lang w:val="da-DK"/>
        </w:rPr>
        <w:t>dagligdag</w:t>
      </w:r>
      <w:r w:rsidR="00CC0808" w:rsidRPr="008B1E7D">
        <w:rPr>
          <w:rFonts w:ascii="Arial" w:hAnsi="Arial" w:cs="Arial"/>
          <w:sz w:val="22"/>
          <w:szCs w:val="22"/>
          <w:lang w:val="da-DK"/>
        </w:rPr>
        <w:t>en i almen praksis</w:t>
      </w:r>
      <w:r w:rsidRPr="008B1E7D">
        <w:rPr>
          <w:rFonts w:ascii="Arial" w:hAnsi="Arial" w:cs="Arial"/>
          <w:sz w:val="22"/>
          <w:szCs w:val="22"/>
          <w:lang w:val="da-DK"/>
        </w:rPr>
        <w:t>.</w:t>
      </w:r>
    </w:p>
    <w:p w14:paraId="5E8ECA5C" w14:textId="77777777" w:rsidR="00D4459A" w:rsidRPr="008B1E7D" w:rsidRDefault="008C157E" w:rsidP="0003347D">
      <w:pPr>
        <w:pStyle w:val="Brdtekst"/>
        <w:spacing w:before="156" w:line="276" w:lineRule="auto"/>
        <w:rPr>
          <w:rFonts w:ascii="Arial" w:hAnsi="Arial" w:cs="Arial"/>
          <w:spacing w:val="-2"/>
          <w:sz w:val="22"/>
          <w:szCs w:val="22"/>
          <w:lang w:val="da-DK"/>
        </w:rPr>
      </w:pPr>
      <w:r w:rsidRPr="008B1E7D">
        <w:rPr>
          <w:rFonts w:ascii="Arial" w:hAnsi="Arial" w:cs="Arial"/>
          <w:sz w:val="22"/>
          <w:szCs w:val="22"/>
          <w:lang w:val="da-DK"/>
        </w:rPr>
        <w:t>God</w:t>
      </w:r>
      <w:r w:rsidRPr="008B1E7D">
        <w:rPr>
          <w:rFonts w:ascii="Arial" w:hAnsi="Arial" w:cs="Arial"/>
          <w:spacing w:val="-6"/>
          <w:sz w:val="22"/>
          <w:szCs w:val="22"/>
          <w:lang w:val="da-DK"/>
        </w:rPr>
        <w:t xml:space="preserve"> </w:t>
      </w:r>
      <w:r w:rsidRPr="008B1E7D">
        <w:rPr>
          <w:rFonts w:ascii="Arial" w:hAnsi="Arial" w:cs="Arial"/>
          <w:spacing w:val="-2"/>
          <w:sz w:val="22"/>
          <w:szCs w:val="22"/>
          <w:lang w:val="da-DK"/>
        </w:rPr>
        <w:t>læselyst!</w:t>
      </w:r>
    </w:p>
    <w:p w14:paraId="368506E6" w14:textId="6DD9D822" w:rsidR="004417D7" w:rsidRPr="008B1E7D" w:rsidRDefault="00A910FF" w:rsidP="0003347D">
      <w:pPr>
        <w:pStyle w:val="Brdtekst"/>
        <w:spacing w:before="156" w:line="276" w:lineRule="auto"/>
        <w:rPr>
          <w:rFonts w:ascii="Arial" w:hAnsi="Arial" w:cs="Arial"/>
          <w:sz w:val="22"/>
          <w:szCs w:val="22"/>
          <w:lang w:val="da-DK"/>
        </w:rPr>
      </w:pPr>
      <w:r w:rsidRPr="008B1E7D">
        <w:rPr>
          <w:rFonts w:ascii="Arial" w:hAnsi="Arial" w:cs="Arial"/>
          <w:spacing w:val="-2"/>
          <w:sz w:val="22"/>
          <w:szCs w:val="22"/>
          <w:lang w:val="da-DK"/>
        </w:rPr>
        <w:t>Arbejdsgruppen</w:t>
      </w:r>
      <w:r w:rsidR="006B094A" w:rsidRPr="008B1E7D">
        <w:rPr>
          <w:rFonts w:ascii="Arial" w:hAnsi="Arial" w:cs="Arial"/>
          <w:spacing w:val="-2"/>
          <w:sz w:val="22"/>
          <w:szCs w:val="22"/>
          <w:lang w:val="da-DK"/>
        </w:rPr>
        <w:t xml:space="preserve">, </w:t>
      </w:r>
      <w:r w:rsidR="00191021">
        <w:rPr>
          <w:rFonts w:ascii="Arial" w:hAnsi="Arial" w:cs="Arial"/>
          <w:spacing w:val="-2"/>
          <w:sz w:val="22"/>
          <w:szCs w:val="22"/>
          <w:lang w:val="da-DK"/>
        </w:rPr>
        <w:t>januar</w:t>
      </w:r>
      <w:r w:rsidR="006B094A" w:rsidRPr="008B1E7D">
        <w:rPr>
          <w:rFonts w:ascii="Arial" w:hAnsi="Arial" w:cs="Arial"/>
          <w:spacing w:val="-2"/>
          <w:sz w:val="22"/>
          <w:szCs w:val="22"/>
          <w:lang w:val="da-DK"/>
        </w:rPr>
        <w:t xml:space="preserve"> 20</w:t>
      </w:r>
      <w:r w:rsidR="00107D4A" w:rsidRPr="008B1E7D">
        <w:rPr>
          <w:rFonts w:ascii="Arial" w:hAnsi="Arial" w:cs="Arial"/>
          <w:spacing w:val="-2"/>
          <w:sz w:val="22"/>
          <w:szCs w:val="22"/>
          <w:lang w:val="da-DK"/>
        </w:rPr>
        <w:t>2</w:t>
      </w:r>
      <w:r w:rsidR="00191021">
        <w:rPr>
          <w:rFonts w:ascii="Arial" w:hAnsi="Arial" w:cs="Arial"/>
          <w:spacing w:val="-2"/>
          <w:sz w:val="22"/>
          <w:szCs w:val="22"/>
          <w:lang w:val="da-DK"/>
        </w:rPr>
        <w:t>5</w:t>
      </w:r>
      <w:r w:rsidR="004417D7" w:rsidRPr="008B1E7D">
        <w:rPr>
          <w:rFonts w:ascii="Arial" w:hAnsi="Arial" w:cs="Arial"/>
          <w:sz w:val="22"/>
          <w:szCs w:val="22"/>
          <w:lang w:val="da-DK"/>
        </w:rPr>
        <w:br w:type="page"/>
      </w:r>
    </w:p>
    <w:p w14:paraId="5751B930" w14:textId="77777777" w:rsidR="004417D7" w:rsidRPr="00A70BB8" w:rsidRDefault="004417D7" w:rsidP="0003347D">
      <w:pPr>
        <w:pStyle w:val="Brdtekst"/>
        <w:spacing w:before="156" w:line="276" w:lineRule="auto"/>
        <w:rPr>
          <w:sz w:val="28"/>
          <w:szCs w:val="28"/>
          <w:lang w:val="da-DK"/>
        </w:rPr>
        <w:sectPr w:rsidR="004417D7" w:rsidRPr="00A70BB8" w:rsidSect="00847A30">
          <w:headerReference w:type="even" r:id="rId13"/>
          <w:headerReference w:type="default" r:id="rId14"/>
          <w:footerReference w:type="default" r:id="rId15"/>
          <w:headerReference w:type="first" r:id="rId16"/>
          <w:type w:val="continuous"/>
          <w:pgSz w:w="11910" w:h="16840"/>
          <w:pgMar w:top="1620" w:right="1020" w:bottom="280" w:left="1020" w:header="708" w:footer="708" w:gutter="0"/>
          <w:cols w:space="708"/>
          <w:titlePg/>
          <w:docGrid w:linePitch="299"/>
        </w:sectPr>
      </w:pPr>
    </w:p>
    <w:p w14:paraId="28666E9D" w14:textId="77777777" w:rsidR="009C7309" w:rsidRPr="002E3DB4" w:rsidRDefault="009C7309" w:rsidP="0003347D">
      <w:pPr>
        <w:pStyle w:val="Overskrift1"/>
        <w:spacing w:line="276" w:lineRule="auto"/>
        <w:rPr>
          <w:rFonts w:ascii="Arial" w:hAnsi="Arial" w:cs="Arial"/>
          <w:lang w:val="da-DK"/>
        </w:rPr>
      </w:pPr>
      <w:bookmarkStart w:id="20" w:name="_Toc179555066"/>
      <w:r w:rsidRPr="002E3DB4">
        <w:rPr>
          <w:rFonts w:ascii="Arial" w:hAnsi="Arial" w:cs="Arial"/>
          <w:lang w:val="da-DK"/>
        </w:rPr>
        <w:lastRenderedPageBreak/>
        <w:t>Evidensgrundlaget</w:t>
      </w:r>
      <w:bookmarkEnd w:id="20"/>
    </w:p>
    <w:p w14:paraId="097CBF5F" w14:textId="77777777" w:rsidR="00AA4B1A" w:rsidRPr="002344AA" w:rsidRDefault="00AA4B1A" w:rsidP="0003347D">
      <w:pPr>
        <w:pStyle w:val="Brdtekst"/>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Denne kliniske vejledning er kun i begrænset omfang baseret på konkrete kliniske studier, da der endnu ikke findes studier der afprøver specifikke </w:t>
      </w:r>
      <w:proofErr w:type="spellStart"/>
      <w:r w:rsidRPr="002344AA">
        <w:rPr>
          <w:rFonts w:ascii="Arial" w:hAnsi="Arial" w:cs="Arial"/>
          <w:sz w:val="22"/>
          <w:szCs w:val="22"/>
          <w:lang w:val="da-DK"/>
        </w:rPr>
        <w:t>afmedicineringsinterventioner</w:t>
      </w:r>
      <w:proofErr w:type="spellEnd"/>
      <w:r w:rsidRPr="002344AA">
        <w:rPr>
          <w:rFonts w:ascii="Arial" w:hAnsi="Arial" w:cs="Arial"/>
          <w:sz w:val="22"/>
          <w:szCs w:val="22"/>
          <w:lang w:val="da-DK"/>
        </w:rPr>
        <w:t xml:space="preserve"> i kontekst af almen praksis. Vejledningsgruppen har haft tre primære måder at identificere evidens der understøtter de afgivne anbefalinger:</w:t>
      </w:r>
    </w:p>
    <w:p w14:paraId="53ABD638" w14:textId="77777777"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I samarbejde med Odense </w:t>
      </w:r>
      <w:proofErr w:type="spellStart"/>
      <w:r w:rsidRPr="002344AA">
        <w:rPr>
          <w:rFonts w:ascii="Arial" w:hAnsi="Arial" w:cs="Arial"/>
          <w:sz w:val="22"/>
          <w:szCs w:val="22"/>
          <w:lang w:val="da-DK"/>
        </w:rPr>
        <w:t>Deprescribing</w:t>
      </w:r>
      <w:proofErr w:type="spellEnd"/>
      <w:r w:rsidRPr="002344AA">
        <w:rPr>
          <w:rFonts w:ascii="Arial" w:hAnsi="Arial" w:cs="Arial"/>
          <w:sz w:val="22"/>
          <w:szCs w:val="22"/>
          <w:lang w:val="da-DK"/>
        </w:rPr>
        <w:t xml:space="preserve"> </w:t>
      </w:r>
      <w:proofErr w:type="spellStart"/>
      <w:r w:rsidRPr="002344AA">
        <w:rPr>
          <w:rFonts w:ascii="Arial" w:hAnsi="Arial" w:cs="Arial"/>
          <w:sz w:val="22"/>
          <w:szCs w:val="22"/>
          <w:lang w:val="da-DK"/>
        </w:rPr>
        <w:t>INitiative</w:t>
      </w:r>
      <w:proofErr w:type="spellEnd"/>
      <w:r w:rsidRPr="002344AA">
        <w:rPr>
          <w:rFonts w:ascii="Arial" w:hAnsi="Arial" w:cs="Arial"/>
          <w:sz w:val="22"/>
          <w:szCs w:val="22"/>
          <w:lang w:val="da-DK"/>
        </w:rPr>
        <w:t xml:space="preserve"> (ODIN) er der identificeret studier omkring holdninger, barrierer og facilitatorer omkring afmedicinering som proces. </w:t>
      </w:r>
    </w:p>
    <w:p w14:paraId="3A3ACEB6" w14:textId="77777777"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Tilsvarende udenlandske vejledninger er identificeret og læst som inspiration. </w:t>
      </w:r>
    </w:p>
    <w:p w14:paraId="71CEFD51" w14:textId="1A71E806"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En række internationale eksperter indenfor afmedicinering er blevet kontaktet, særligt ift. at identificere viden om hvilke patientgruppe</w:t>
      </w:r>
      <w:ins w:id="21" w:author="Catrine Bakkedal" w:date="2025-01-30T14:28:00Z">
        <w:r w:rsidR="00B244D8">
          <w:rPr>
            <w:rFonts w:ascii="Arial" w:hAnsi="Arial" w:cs="Arial"/>
            <w:sz w:val="22"/>
            <w:szCs w:val="22"/>
            <w:lang w:val="da-DK"/>
          </w:rPr>
          <w:t>r</w:t>
        </w:r>
      </w:ins>
      <w:r w:rsidRPr="002344AA">
        <w:rPr>
          <w:rFonts w:ascii="Arial" w:hAnsi="Arial" w:cs="Arial"/>
          <w:sz w:val="22"/>
          <w:szCs w:val="22"/>
          <w:lang w:val="da-DK"/>
        </w:rPr>
        <w:t xml:space="preserve"> der har størst gavn af afmedicinering.</w:t>
      </w:r>
    </w:p>
    <w:p w14:paraId="421A7CAB" w14:textId="68323D96" w:rsidR="0032395F" w:rsidRPr="002344AA" w:rsidRDefault="00AA4B1A" w:rsidP="0003347D">
      <w:pPr>
        <w:pStyle w:val="Brdtekst"/>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Anbefalingerne er baseret på arbejdsgruppens erfaringer fra deres virke i almen praksis, drøftelser med en lang række kollegaer fra almen praksis og med særlig vægt på at undgå </w:t>
      </w:r>
      <w:proofErr w:type="spellStart"/>
      <w:r w:rsidRPr="002344AA">
        <w:rPr>
          <w:rFonts w:ascii="Arial" w:hAnsi="Arial" w:cs="Arial"/>
          <w:sz w:val="22"/>
          <w:szCs w:val="22"/>
          <w:lang w:val="da-DK"/>
        </w:rPr>
        <w:t>sygeliggørelse</w:t>
      </w:r>
      <w:proofErr w:type="spellEnd"/>
      <w:r w:rsidRPr="002344AA">
        <w:rPr>
          <w:rFonts w:ascii="Arial" w:hAnsi="Arial" w:cs="Arial"/>
          <w:sz w:val="22"/>
          <w:szCs w:val="22"/>
          <w:lang w:val="da-DK"/>
        </w:rPr>
        <w:t xml:space="preserve"> og overbehandling, i overensstemmelse med DSAM</w:t>
      </w:r>
      <w:r w:rsidR="00654B6A" w:rsidRPr="002344AA">
        <w:rPr>
          <w:rFonts w:ascii="Arial" w:hAnsi="Arial" w:cs="Arial"/>
          <w:sz w:val="22"/>
          <w:szCs w:val="22"/>
          <w:lang w:val="da-DK"/>
        </w:rPr>
        <w:t>’</w:t>
      </w:r>
      <w:r w:rsidRPr="002344AA">
        <w:rPr>
          <w:rFonts w:ascii="Arial" w:hAnsi="Arial" w:cs="Arial"/>
          <w:sz w:val="22"/>
          <w:szCs w:val="22"/>
          <w:lang w:val="da-DK"/>
        </w:rPr>
        <w:t>s pejlemærker.</w:t>
      </w:r>
    </w:p>
    <w:p w14:paraId="0D2D733B" w14:textId="77777777" w:rsidR="0032395F" w:rsidRPr="00A70BB8" w:rsidRDefault="0032395F" w:rsidP="0003347D">
      <w:pPr>
        <w:spacing w:line="276" w:lineRule="auto"/>
        <w:rPr>
          <w:sz w:val="24"/>
          <w:szCs w:val="24"/>
          <w:lang w:val="da-DK"/>
        </w:rPr>
      </w:pPr>
    </w:p>
    <w:p w14:paraId="23AA605F" w14:textId="77777777" w:rsidR="0032395F" w:rsidRPr="00A70BB8" w:rsidRDefault="0032395F" w:rsidP="0003347D">
      <w:pPr>
        <w:spacing w:line="276" w:lineRule="auto"/>
        <w:rPr>
          <w:sz w:val="24"/>
          <w:szCs w:val="24"/>
          <w:lang w:val="da-DK"/>
        </w:rPr>
      </w:pPr>
    </w:p>
    <w:p w14:paraId="5A3FF05B" w14:textId="77777777" w:rsidR="0032395F" w:rsidRPr="00A70BB8" w:rsidRDefault="0032395F" w:rsidP="0003347D">
      <w:pPr>
        <w:spacing w:line="276" w:lineRule="auto"/>
        <w:rPr>
          <w:sz w:val="24"/>
          <w:szCs w:val="24"/>
          <w:lang w:val="da-DK"/>
        </w:rPr>
      </w:pPr>
    </w:p>
    <w:p w14:paraId="61F4B6B6" w14:textId="77777777" w:rsidR="0032395F" w:rsidRPr="00A70BB8" w:rsidRDefault="0032395F" w:rsidP="0003347D">
      <w:pPr>
        <w:spacing w:line="276" w:lineRule="auto"/>
        <w:rPr>
          <w:sz w:val="24"/>
          <w:szCs w:val="24"/>
          <w:lang w:val="da-DK"/>
        </w:rPr>
      </w:pPr>
    </w:p>
    <w:p w14:paraId="0412544A" w14:textId="77777777" w:rsidR="0032395F" w:rsidRPr="00A70BB8" w:rsidRDefault="0032395F" w:rsidP="0003347D">
      <w:pPr>
        <w:spacing w:line="276" w:lineRule="auto"/>
        <w:rPr>
          <w:sz w:val="24"/>
          <w:szCs w:val="24"/>
          <w:lang w:val="da-DK"/>
        </w:rPr>
      </w:pPr>
    </w:p>
    <w:p w14:paraId="4E384B23" w14:textId="77777777" w:rsidR="0032395F" w:rsidRPr="00A70BB8" w:rsidRDefault="0032395F" w:rsidP="0003347D">
      <w:pPr>
        <w:spacing w:line="276" w:lineRule="auto"/>
        <w:rPr>
          <w:sz w:val="24"/>
          <w:szCs w:val="24"/>
          <w:lang w:val="da-DK"/>
        </w:rPr>
      </w:pPr>
    </w:p>
    <w:p w14:paraId="60A756A7" w14:textId="77777777" w:rsidR="0032395F" w:rsidRPr="00A70BB8" w:rsidRDefault="0032395F" w:rsidP="0003347D">
      <w:pPr>
        <w:spacing w:line="276" w:lineRule="auto"/>
        <w:rPr>
          <w:sz w:val="24"/>
          <w:szCs w:val="24"/>
          <w:lang w:val="da-DK"/>
        </w:rPr>
      </w:pPr>
    </w:p>
    <w:p w14:paraId="0EB435D0" w14:textId="77777777" w:rsidR="00244F7B" w:rsidRPr="00A70BB8" w:rsidRDefault="00244F7B" w:rsidP="0003347D">
      <w:pPr>
        <w:spacing w:line="276" w:lineRule="auto"/>
        <w:rPr>
          <w:b/>
          <w:bCs/>
          <w:sz w:val="32"/>
          <w:szCs w:val="32"/>
          <w:lang w:val="da-DK"/>
        </w:rPr>
      </w:pPr>
      <w:r w:rsidRPr="00A70BB8">
        <w:rPr>
          <w:sz w:val="24"/>
          <w:szCs w:val="24"/>
          <w:lang w:val="da-DK"/>
        </w:rPr>
        <w:br w:type="page"/>
      </w:r>
    </w:p>
    <w:p w14:paraId="32812AAE" w14:textId="77777777" w:rsidR="00244F7B" w:rsidRPr="002E3DB4" w:rsidRDefault="00244F7B" w:rsidP="0003347D">
      <w:pPr>
        <w:pStyle w:val="Overskrift1"/>
        <w:spacing w:after="240" w:line="276" w:lineRule="auto"/>
        <w:ind w:left="0"/>
        <w:rPr>
          <w:rFonts w:ascii="Arial" w:hAnsi="Arial" w:cs="Arial"/>
          <w:lang w:val="da-DK"/>
        </w:rPr>
      </w:pPr>
      <w:bookmarkStart w:id="22" w:name="_Toc179555067"/>
      <w:r w:rsidRPr="002E3DB4">
        <w:rPr>
          <w:rFonts w:ascii="Arial" w:hAnsi="Arial" w:cs="Arial"/>
          <w:lang w:val="da-DK"/>
        </w:rPr>
        <w:lastRenderedPageBreak/>
        <w:t>Generelt om DSAM’s vejledninger</w:t>
      </w:r>
      <w:bookmarkEnd w:id="22"/>
    </w:p>
    <w:p w14:paraId="204F1EF1" w14:textId="61086E64" w:rsidR="006311A1" w:rsidRPr="006609F8" w:rsidRDefault="006311A1" w:rsidP="0003347D">
      <w:pPr>
        <w:adjustRightInd w:val="0"/>
        <w:spacing w:line="276" w:lineRule="auto"/>
        <w:rPr>
          <w:rFonts w:ascii="Arial" w:hAnsi="Arial" w:cs="Arial"/>
          <w:b/>
          <w:bCs/>
          <w:lang w:val="da-DK"/>
        </w:rPr>
      </w:pPr>
      <w:r w:rsidRPr="006609F8">
        <w:rPr>
          <w:rFonts w:ascii="Arial" w:hAnsi="Arial" w:cs="Arial"/>
          <w:color w:val="000000"/>
          <w:lang w:val="da-DK"/>
        </w:rPr>
        <w:t xml:space="preserve">De faglige vejledninger fra DSAM behandler udvalgte aspekter af forebyggelse, diagnostik, behandling, pleje og rehabilitering for specifikke tilstande og patientgrupper, hvor der er fundet særlig anledning til at afdække evidensen, </w:t>
      </w:r>
      <w:r w:rsidR="00D97C69" w:rsidRPr="006609F8">
        <w:rPr>
          <w:rFonts w:ascii="Arial" w:hAnsi="Arial" w:cs="Arial"/>
          <w:color w:val="000000"/>
          <w:lang w:val="da-DK"/>
        </w:rPr>
        <w:t>f.eks.</w:t>
      </w:r>
      <w:r w:rsidRPr="006609F8">
        <w:rPr>
          <w:rFonts w:ascii="Arial" w:hAnsi="Arial" w:cs="Arial"/>
          <w:color w:val="000000"/>
          <w:lang w:val="da-DK"/>
        </w:rPr>
        <w:t xml:space="preserve"> om en behandling er gavnlig, skadelig eller måske bare utilstrækkeligt undersøgt.</w:t>
      </w:r>
    </w:p>
    <w:p w14:paraId="022056C1" w14:textId="29C06F83" w:rsidR="00A2142C" w:rsidRPr="006609F8" w:rsidRDefault="006311A1" w:rsidP="0003347D">
      <w:pPr>
        <w:pStyle w:val="pf0"/>
        <w:spacing w:line="276" w:lineRule="auto"/>
        <w:rPr>
          <w:rFonts w:ascii="Arial" w:hAnsi="Arial" w:cs="Arial"/>
          <w:color w:val="000000"/>
          <w:sz w:val="22"/>
          <w:szCs w:val="22"/>
        </w:rPr>
      </w:pPr>
      <w:r w:rsidRPr="006609F8">
        <w:rPr>
          <w:rFonts w:ascii="Arial" w:hAnsi="Arial" w:cs="Arial"/>
          <w:color w:val="000000"/>
          <w:sz w:val="22"/>
          <w:szCs w:val="22"/>
        </w:rPr>
        <w:t xml:space="preserve">Formålet med DSAM’s vejledninger er at </w:t>
      </w:r>
      <w:r w:rsidR="00D766C2" w:rsidRPr="006609F8">
        <w:rPr>
          <w:rFonts w:ascii="Arial" w:hAnsi="Arial" w:cs="Arial"/>
          <w:color w:val="000000"/>
          <w:sz w:val="22"/>
          <w:szCs w:val="22"/>
        </w:rPr>
        <w:t xml:space="preserve">hjælpe </w:t>
      </w:r>
      <w:r w:rsidRPr="006609F8">
        <w:rPr>
          <w:rFonts w:ascii="Arial" w:hAnsi="Arial" w:cs="Arial"/>
          <w:color w:val="000000"/>
          <w:sz w:val="22"/>
          <w:szCs w:val="22"/>
        </w:rPr>
        <w:t xml:space="preserve">praktiserende læger </w:t>
      </w:r>
      <w:r w:rsidR="00D766C2" w:rsidRPr="006609F8">
        <w:rPr>
          <w:rFonts w:ascii="Arial" w:hAnsi="Arial" w:cs="Arial"/>
          <w:color w:val="000000"/>
          <w:sz w:val="22"/>
          <w:szCs w:val="22"/>
        </w:rPr>
        <w:t>med at</w:t>
      </w:r>
      <w:r w:rsidRPr="006609F8">
        <w:rPr>
          <w:rFonts w:ascii="Arial" w:hAnsi="Arial" w:cs="Arial"/>
          <w:color w:val="000000"/>
          <w:sz w:val="22"/>
          <w:szCs w:val="22"/>
        </w:rPr>
        <w:t xml:space="preserve"> udøve evidensbaseret praksis – eller evidensbaseret medicin - som det er defineret af </w:t>
      </w:r>
      <w:proofErr w:type="spellStart"/>
      <w:r w:rsidRPr="006609F8">
        <w:rPr>
          <w:rFonts w:ascii="Arial" w:hAnsi="Arial" w:cs="Arial"/>
          <w:color w:val="000000"/>
          <w:sz w:val="22"/>
          <w:szCs w:val="22"/>
        </w:rPr>
        <w:t>McMaster</w:t>
      </w:r>
      <w:proofErr w:type="spellEnd"/>
      <w:r w:rsidRPr="006609F8">
        <w:rPr>
          <w:rFonts w:ascii="Arial" w:hAnsi="Arial" w:cs="Arial"/>
          <w:color w:val="000000"/>
          <w:sz w:val="22"/>
          <w:szCs w:val="22"/>
        </w:rPr>
        <w:t xml:space="preserve"> University i Canada</w:t>
      </w:r>
      <w:r w:rsidR="009B2A47" w:rsidRPr="006609F8">
        <w:rPr>
          <w:rFonts w:ascii="Arial" w:hAnsi="Arial" w:cs="Arial"/>
          <w:color w:val="000000"/>
          <w:sz w:val="22"/>
          <w:szCs w:val="22"/>
        </w:rPr>
        <w:t xml:space="preserve"> (1)</w:t>
      </w:r>
      <w:r w:rsidRPr="006609F8">
        <w:rPr>
          <w:rFonts w:ascii="Arial" w:hAnsi="Arial" w:cs="Arial"/>
          <w:color w:val="000000"/>
          <w:sz w:val="22"/>
          <w:szCs w:val="22"/>
        </w:rPr>
        <w:t xml:space="preserve">. Viden fra forskningen indgår i beslutningsprocessen om valg af undersøgelser og behandling på lige fod med den kliniske ekspertise og de ressourcer, der er til rådighed i almen praksis og patientens kontekst, ressourcer, værdier og præferencer. </w:t>
      </w:r>
    </w:p>
    <w:p w14:paraId="1662D334" w14:textId="0CE68245" w:rsidR="006311A1" w:rsidRPr="006609F8" w:rsidRDefault="006311A1" w:rsidP="0003347D">
      <w:pPr>
        <w:pStyle w:val="pf0"/>
        <w:spacing w:line="276" w:lineRule="auto"/>
        <w:rPr>
          <w:rStyle w:val="cf01"/>
          <w:rFonts w:ascii="Arial" w:eastAsia="Garamond" w:hAnsi="Arial" w:cs="Arial"/>
          <w:sz w:val="22"/>
          <w:szCs w:val="22"/>
        </w:rPr>
      </w:pPr>
      <w:r w:rsidRPr="006609F8">
        <w:rPr>
          <w:rFonts w:ascii="Arial" w:hAnsi="Arial" w:cs="Arial"/>
          <w:color w:val="000000"/>
          <w:sz w:val="22"/>
          <w:szCs w:val="22"/>
        </w:rPr>
        <w:t>Indholdet i DSAM’s vejledninger er baseret på viden fra andre evidensbaserede vejledninger og forskningsartikler, som er sat i relation til de muligheder, der er til stede i almen praksis i Danmark. Lægens kliniske ekspertise og patientens præferencer er altid unikke for mødet mellem den enkelte læge og patient. Evidensbaserede beslutninger kan opstå i dette møde med input fra DSAM’s vejledninger eller anden evidens</w:t>
      </w:r>
      <w:r w:rsidRPr="006609F8">
        <w:rPr>
          <w:rStyle w:val="cf01"/>
          <w:rFonts w:ascii="Arial" w:eastAsia="Garamond" w:hAnsi="Arial" w:cs="Arial"/>
          <w:sz w:val="22"/>
          <w:szCs w:val="22"/>
        </w:rPr>
        <w:t>.</w:t>
      </w:r>
    </w:p>
    <w:p w14:paraId="684D2896" w14:textId="77777777" w:rsidR="006311A1" w:rsidRPr="00A70BB8" w:rsidRDefault="006311A1" w:rsidP="0003347D">
      <w:pPr>
        <w:pStyle w:val="pf0"/>
        <w:spacing w:line="276" w:lineRule="auto"/>
        <w:rPr>
          <w:rFonts w:ascii="Calibri" w:hAnsi="Calibri" w:cs="Calibri"/>
        </w:rPr>
      </w:pPr>
      <w:r w:rsidRPr="00A70BB8">
        <w:rPr>
          <w:rFonts w:ascii="Calibri" w:hAnsi="Calibri" w:cs="Calibri"/>
          <w:noProof/>
          <w14:ligatures w14:val="standardContextual"/>
        </w:rPr>
        <w:drawing>
          <wp:inline distT="0" distB="0" distL="0" distR="0" wp14:anchorId="014CB1E1" wp14:editId="7650BEF4">
            <wp:extent cx="3771804" cy="2905760"/>
            <wp:effectExtent l="0" t="0" r="635" b="8890"/>
            <wp:docPr id="691719298" name="Billede 1" descr="Et billede, der indeholder tekst, skærmbillede,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19298" name="Billede 1" descr="Et billede, der indeholder tekst, skærmbillede, Font/skrifttype, cirkel&#10;&#10;Automatisk genereret beskrivels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86283" cy="2916915"/>
                    </a:xfrm>
                    <a:prstGeom prst="rect">
                      <a:avLst/>
                    </a:prstGeom>
                  </pic:spPr>
                </pic:pic>
              </a:graphicData>
            </a:graphic>
          </wp:inline>
        </w:drawing>
      </w:r>
    </w:p>
    <w:p w14:paraId="2A5B33FA" w14:textId="3BFB0DF0" w:rsidR="009B2A47" w:rsidRPr="006609F8" w:rsidRDefault="006311A1" w:rsidP="0003347D">
      <w:pPr>
        <w:adjustRightInd w:val="0"/>
        <w:spacing w:line="276" w:lineRule="auto"/>
        <w:rPr>
          <w:rStyle w:val="cit"/>
          <w:rFonts w:ascii="Arial" w:hAnsi="Arial" w:cs="Arial"/>
          <w:sz w:val="20"/>
          <w:szCs w:val="20"/>
          <w:lang w:val="da-DK"/>
        </w:rPr>
      </w:pPr>
      <w:r w:rsidRPr="00DF164A">
        <w:rPr>
          <w:rFonts w:ascii="Arial" w:hAnsi="Arial" w:cs="Arial"/>
          <w:sz w:val="20"/>
          <w:szCs w:val="20"/>
          <w:lang w:val="da-DK"/>
        </w:rPr>
        <w:t xml:space="preserve">Figuren er frit oversat og tilpasset almen praksis efter Sackett DL et al.” </w:t>
      </w:r>
      <w:r w:rsidRPr="006609F8">
        <w:rPr>
          <w:rFonts w:ascii="Arial" w:hAnsi="Arial" w:cs="Arial"/>
          <w:sz w:val="20"/>
          <w:szCs w:val="20"/>
        </w:rPr>
        <w:t xml:space="preserve">Evidence based medicine: what </w:t>
      </w:r>
      <w:proofErr w:type="gramStart"/>
      <w:r w:rsidRPr="006609F8">
        <w:rPr>
          <w:rFonts w:ascii="Arial" w:hAnsi="Arial" w:cs="Arial"/>
          <w:sz w:val="20"/>
          <w:szCs w:val="20"/>
        </w:rPr>
        <w:t>it is</w:t>
      </w:r>
      <w:proofErr w:type="gramEnd"/>
      <w:r w:rsidRPr="006609F8">
        <w:rPr>
          <w:rFonts w:ascii="Arial" w:hAnsi="Arial" w:cs="Arial"/>
          <w:sz w:val="20"/>
          <w:szCs w:val="20"/>
        </w:rPr>
        <w:t xml:space="preserve"> and what it isn't”. </w:t>
      </w:r>
      <w:r w:rsidRPr="006609F8">
        <w:rPr>
          <w:rFonts w:ascii="Arial" w:hAnsi="Arial" w:cs="Arial"/>
          <w:sz w:val="20"/>
          <w:szCs w:val="20"/>
          <w:lang w:val="da-DK"/>
        </w:rPr>
        <w:t>BMJ</w:t>
      </w:r>
      <w:r w:rsidRPr="006609F8">
        <w:rPr>
          <w:rStyle w:val="period"/>
          <w:rFonts w:ascii="Arial" w:hAnsi="Arial" w:cs="Arial"/>
          <w:sz w:val="20"/>
          <w:szCs w:val="20"/>
          <w:lang w:val="da-DK"/>
        </w:rPr>
        <w:t>. </w:t>
      </w:r>
      <w:r w:rsidRPr="006609F8">
        <w:rPr>
          <w:rStyle w:val="cit"/>
          <w:rFonts w:ascii="Arial" w:hAnsi="Arial" w:cs="Arial"/>
          <w:sz w:val="20"/>
          <w:szCs w:val="20"/>
          <w:lang w:val="da-DK"/>
        </w:rPr>
        <w:t>1996 Jan 13;312(7023):71-2</w:t>
      </w:r>
      <w:r w:rsidR="009B2A47" w:rsidRPr="006609F8">
        <w:rPr>
          <w:rStyle w:val="cit"/>
          <w:rFonts w:ascii="Arial" w:hAnsi="Arial" w:cs="Arial"/>
          <w:sz w:val="20"/>
          <w:szCs w:val="20"/>
          <w:lang w:val="da-DK"/>
        </w:rPr>
        <w:t xml:space="preserve"> (2)</w:t>
      </w:r>
      <w:r w:rsidRPr="006609F8">
        <w:rPr>
          <w:rStyle w:val="cit"/>
          <w:rFonts w:ascii="Arial" w:hAnsi="Arial" w:cs="Arial"/>
          <w:sz w:val="20"/>
          <w:szCs w:val="20"/>
          <w:lang w:val="da-DK"/>
        </w:rPr>
        <w:t xml:space="preserve">. </w:t>
      </w:r>
    </w:p>
    <w:p w14:paraId="13732F67" w14:textId="77777777" w:rsidR="009B2A47" w:rsidRPr="006609F8" w:rsidRDefault="009B2A47" w:rsidP="0003347D">
      <w:pPr>
        <w:adjustRightInd w:val="0"/>
        <w:spacing w:line="276" w:lineRule="auto"/>
        <w:rPr>
          <w:rStyle w:val="cit"/>
          <w:rFonts w:ascii="Arial" w:hAnsi="Arial" w:cs="Arial"/>
          <w:lang w:val="da-DK"/>
        </w:rPr>
      </w:pPr>
    </w:p>
    <w:p w14:paraId="731AF342" w14:textId="6BA9A4F4" w:rsidR="006311A1" w:rsidRPr="006609F8" w:rsidRDefault="006311A1" w:rsidP="0003347D">
      <w:pPr>
        <w:adjustRightInd w:val="0"/>
        <w:spacing w:line="276" w:lineRule="auto"/>
        <w:rPr>
          <w:rFonts w:ascii="Arial" w:hAnsi="Arial" w:cs="Arial"/>
          <w:lang w:val="da-DK"/>
        </w:rPr>
      </w:pPr>
      <w:r w:rsidRPr="006609F8">
        <w:rPr>
          <w:rStyle w:val="cit"/>
          <w:rFonts w:ascii="Arial" w:hAnsi="Arial" w:cs="Arial"/>
          <w:lang w:val="da-DK"/>
        </w:rPr>
        <w:t xml:space="preserve">Hele konteksten i mødet mellem læge og patient i almen praksis kan ikke reduceres til at rummes i denne model. Andre vigtige faktorer som kultur, </w:t>
      </w:r>
      <w:r w:rsidRPr="006609F8">
        <w:rPr>
          <w:rFonts w:ascii="Arial" w:hAnsi="Arial" w:cs="Arial"/>
          <w:lang w:val="da-DK"/>
        </w:rPr>
        <w:t>samfund, magt</w:t>
      </w:r>
      <w:r w:rsidRPr="006609F8">
        <w:rPr>
          <w:rStyle w:val="cit"/>
          <w:rFonts w:ascii="Arial" w:hAnsi="Arial" w:cs="Arial"/>
          <w:lang w:val="da-DK"/>
        </w:rPr>
        <w:t>, relation, tillid</w:t>
      </w:r>
      <w:r w:rsidR="00125FE1">
        <w:rPr>
          <w:rStyle w:val="cit"/>
          <w:rFonts w:ascii="Arial" w:hAnsi="Arial" w:cs="Arial"/>
          <w:lang w:val="da-DK"/>
        </w:rPr>
        <w:t xml:space="preserve"> og</w:t>
      </w:r>
      <w:r w:rsidRPr="006609F8">
        <w:rPr>
          <w:rStyle w:val="cit"/>
          <w:rFonts w:ascii="Arial" w:hAnsi="Arial" w:cs="Arial"/>
          <w:lang w:val="da-DK"/>
        </w:rPr>
        <w:t xml:space="preserve"> </w:t>
      </w:r>
      <w:r w:rsidRPr="006609F8">
        <w:rPr>
          <w:rFonts w:ascii="Arial" w:hAnsi="Arial" w:cs="Arial"/>
          <w:lang w:val="da-DK"/>
        </w:rPr>
        <w:t>omsorg</w:t>
      </w:r>
      <w:r w:rsidRPr="006609F8">
        <w:rPr>
          <w:rStyle w:val="cit"/>
          <w:rFonts w:ascii="Arial" w:hAnsi="Arial" w:cs="Arial"/>
          <w:lang w:val="da-DK"/>
        </w:rPr>
        <w:t xml:space="preserve"> inddrages i andre mere komplicerede modeller</w:t>
      </w:r>
      <w:r w:rsidR="00015E25" w:rsidRPr="006609F8">
        <w:rPr>
          <w:rStyle w:val="cit"/>
          <w:rFonts w:ascii="Arial" w:hAnsi="Arial" w:cs="Arial"/>
          <w:lang w:val="da-DK"/>
        </w:rPr>
        <w:t xml:space="preserve"> (3)</w:t>
      </w:r>
      <w:r w:rsidRPr="006609F8">
        <w:rPr>
          <w:rStyle w:val="cit"/>
          <w:rFonts w:ascii="Arial" w:hAnsi="Arial" w:cs="Arial"/>
          <w:lang w:val="da-DK"/>
        </w:rPr>
        <w:t>.</w:t>
      </w:r>
    </w:p>
    <w:p w14:paraId="0356CFB1" w14:textId="18F7F976" w:rsidR="00015E25" w:rsidRPr="006609F8" w:rsidRDefault="00015E25" w:rsidP="0003347D">
      <w:pPr>
        <w:spacing w:line="276" w:lineRule="auto"/>
        <w:rPr>
          <w:rFonts w:ascii="Arial" w:hAnsi="Arial" w:cs="Arial"/>
          <w:b/>
          <w:bCs/>
          <w:lang w:val="da-DK"/>
        </w:rPr>
      </w:pPr>
      <w:r>
        <w:rPr>
          <w:sz w:val="36"/>
          <w:szCs w:val="36"/>
          <w:lang w:val="da-DK"/>
        </w:rPr>
        <w:br w:type="page"/>
      </w:r>
    </w:p>
    <w:p w14:paraId="31CE1A96" w14:textId="1854930E" w:rsidR="00015E25" w:rsidRPr="001A7470" w:rsidRDefault="00015E25" w:rsidP="0003347D">
      <w:pPr>
        <w:pStyle w:val="Overskrift1"/>
        <w:spacing w:line="276" w:lineRule="auto"/>
        <w:rPr>
          <w:rFonts w:ascii="Arial" w:hAnsi="Arial" w:cs="Arial"/>
          <w:lang w:val="da-DK"/>
        </w:rPr>
      </w:pPr>
      <w:bookmarkStart w:id="23" w:name="_Toc179555068"/>
      <w:r w:rsidRPr="001A7470">
        <w:rPr>
          <w:rFonts w:ascii="Arial" w:hAnsi="Arial" w:cs="Arial"/>
          <w:lang w:val="da-DK"/>
        </w:rPr>
        <w:lastRenderedPageBreak/>
        <w:t>D</w:t>
      </w:r>
      <w:r w:rsidR="001A7470">
        <w:rPr>
          <w:rFonts w:ascii="Arial" w:hAnsi="Arial" w:cs="Arial"/>
          <w:lang w:val="da-DK"/>
        </w:rPr>
        <w:t>el</w:t>
      </w:r>
      <w:r w:rsidRPr="001A7470">
        <w:rPr>
          <w:rFonts w:ascii="Arial" w:hAnsi="Arial" w:cs="Arial"/>
          <w:lang w:val="da-DK"/>
        </w:rPr>
        <w:t xml:space="preserve"> </w:t>
      </w:r>
      <w:r w:rsidR="001A7470">
        <w:rPr>
          <w:rFonts w:ascii="Arial" w:hAnsi="Arial" w:cs="Arial"/>
          <w:lang w:val="da-DK"/>
        </w:rPr>
        <w:t>l</w:t>
      </w:r>
      <w:r w:rsidR="00855422" w:rsidRPr="001A7470">
        <w:rPr>
          <w:rFonts w:ascii="Arial" w:hAnsi="Arial" w:cs="Arial"/>
          <w:lang w:val="da-DK"/>
        </w:rPr>
        <w:t>: Baggrund</w:t>
      </w:r>
      <w:bookmarkEnd w:id="23"/>
    </w:p>
    <w:p w14:paraId="34C03211" w14:textId="77777777" w:rsidR="00855422" w:rsidRDefault="00855422" w:rsidP="0003347D">
      <w:pPr>
        <w:spacing w:line="276" w:lineRule="auto"/>
        <w:rPr>
          <w:rFonts w:ascii="Arial" w:hAnsi="Arial" w:cs="Arial"/>
          <w:lang w:val="da-DK"/>
        </w:rPr>
      </w:pPr>
    </w:p>
    <w:p w14:paraId="5340C31F" w14:textId="0E1773BF" w:rsidR="00282AE2" w:rsidRPr="00183750" w:rsidRDefault="00E10607" w:rsidP="0003347D">
      <w:pPr>
        <w:spacing w:line="276" w:lineRule="auto"/>
        <w:rPr>
          <w:rFonts w:ascii="Arial" w:hAnsi="Arial" w:cs="Arial"/>
          <w:lang w:val="da-DK"/>
        </w:rPr>
      </w:pPr>
      <w:r w:rsidRPr="00183750">
        <w:rPr>
          <w:rFonts w:ascii="Arial" w:hAnsi="Arial" w:cs="Arial"/>
          <w:lang w:val="da-DK"/>
        </w:rPr>
        <w:t>[</w:t>
      </w:r>
      <w:r w:rsidR="00385649" w:rsidRPr="00183750">
        <w:rPr>
          <w:rFonts w:ascii="Arial" w:hAnsi="Arial" w:cs="Arial"/>
          <w:lang w:val="da-DK"/>
        </w:rPr>
        <w:t>Baggrund</w:t>
      </w:r>
      <w:r w:rsidR="00183750" w:rsidRPr="00183750">
        <w:rPr>
          <w:rFonts w:ascii="Arial" w:hAnsi="Arial" w:cs="Arial"/>
          <w:lang w:val="da-DK"/>
        </w:rPr>
        <w:t xml:space="preserve"> - </w:t>
      </w:r>
      <w:r w:rsidRPr="00183750">
        <w:rPr>
          <w:rFonts w:ascii="Arial" w:hAnsi="Arial" w:cs="Arial"/>
          <w:lang w:val="da-DK"/>
        </w:rPr>
        <w:t>indsæt illustration]</w:t>
      </w:r>
    </w:p>
    <w:p w14:paraId="5E937A68" w14:textId="77777777" w:rsidR="00E10607" w:rsidRDefault="00E10607" w:rsidP="0003347D">
      <w:pPr>
        <w:pStyle w:val="Overskrift1"/>
        <w:spacing w:line="276" w:lineRule="auto"/>
        <w:ind w:left="0"/>
        <w:rPr>
          <w:sz w:val="36"/>
          <w:szCs w:val="36"/>
          <w:lang w:val="da-DK"/>
        </w:rPr>
      </w:pPr>
    </w:p>
    <w:p w14:paraId="191CCF62" w14:textId="2C79805D" w:rsidR="007530BB" w:rsidRPr="001A7470" w:rsidRDefault="00015E25" w:rsidP="001A7470">
      <w:pPr>
        <w:pStyle w:val="Overskrift2"/>
        <w:spacing w:line="276" w:lineRule="auto"/>
        <w:ind w:left="0"/>
        <w:rPr>
          <w:rFonts w:ascii="Arial" w:hAnsi="Arial" w:cs="Arial"/>
          <w:lang w:val="da-DK"/>
        </w:rPr>
      </w:pPr>
      <w:bookmarkStart w:id="24" w:name="_Toc179555069"/>
      <w:r w:rsidRPr="001A7470">
        <w:rPr>
          <w:rFonts w:ascii="Arial" w:hAnsi="Arial" w:cs="Arial"/>
          <w:lang w:val="da-DK"/>
        </w:rPr>
        <w:t xml:space="preserve">1. </w:t>
      </w:r>
      <w:r w:rsidR="004D403C" w:rsidRPr="001A7470">
        <w:rPr>
          <w:rFonts w:ascii="Arial" w:hAnsi="Arial" w:cs="Arial"/>
          <w:lang w:val="da-DK"/>
        </w:rPr>
        <w:t>Tankegangen om a</w:t>
      </w:r>
      <w:r w:rsidR="009C135E" w:rsidRPr="001A7470">
        <w:rPr>
          <w:rFonts w:ascii="Arial" w:hAnsi="Arial" w:cs="Arial"/>
          <w:lang w:val="da-DK"/>
        </w:rPr>
        <w:t>fmedicinering</w:t>
      </w:r>
      <w:bookmarkEnd w:id="24"/>
    </w:p>
    <w:p w14:paraId="66394D03" w14:textId="77777777" w:rsidR="00D4459A" w:rsidRPr="00E10607" w:rsidRDefault="008C157E" w:rsidP="001A7470">
      <w:pPr>
        <w:spacing w:before="184" w:line="276" w:lineRule="auto"/>
        <w:rPr>
          <w:rFonts w:ascii="Arial" w:hAnsi="Arial" w:cs="Arial"/>
          <w:i/>
          <w:lang w:val="da-DK"/>
        </w:rPr>
      </w:pPr>
      <w:r w:rsidRPr="00E10607">
        <w:rPr>
          <w:rFonts w:ascii="Arial" w:hAnsi="Arial" w:cs="Arial"/>
          <w:i/>
          <w:lang w:val="da-DK"/>
        </w:rPr>
        <w:t>Hvornår</w:t>
      </w:r>
      <w:r w:rsidRPr="00E10607">
        <w:rPr>
          <w:rFonts w:ascii="Arial" w:hAnsi="Arial" w:cs="Arial"/>
          <w:i/>
          <w:spacing w:val="-3"/>
          <w:lang w:val="da-DK"/>
        </w:rPr>
        <w:t xml:space="preserve"> </w:t>
      </w:r>
      <w:r w:rsidRPr="00E10607">
        <w:rPr>
          <w:rFonts w:ascii="Arial" w:hAnsi="Arial" w:cs="Arial"/>
          <w:i/>
          <w:lang w:val="da-DK"/>
        </w:rPr>
        <w:t>starter</w:t>
      </w:r>
      <w:r w:rsidRPr="00E10607">
        <w:rPr>
          <w:rFonts w:ascii="Arial" w:hAnsi="Arial" w:cs="Arial"/>
          <w:i/>
          <w:spacing w:val="-1"/>
          <w:lang w:val="da-DK"/>
        </w:rPr>
        <w:t xml:space="preserve"> </w:t>
      </w:r>
      <w:r w:rsidRPr="00E10607">
        <w:rPr>
          <w:rFonts w:ascii="Arial" w:hAnsi="Arial" w:cs="Arial"/>
          <w:i/>
          <w:lang w:val="da-DK"/>
        </w:rPr>
        <w:t>overvejelserne</w:t>
      </w:r>
      <w:r w:rsidRPr="00E10607">
        <w:rPr>
          <w:rFonts w:ascii="Arial" w:hAnsi="Arial" w:cs="Arial"/>
          <w:i/>
          <w:spacing w:val="-2"/>
          <w:lang w:val="da-DK"/>
        </w:rPr>
        <w:t xml:space="preserve"> </w:t>
      </w:r>
      <w:r w:rsidRPr="00E10607">
        <w:rPr>
          <w:rFonts w:ascii="Arial" w:hAnsi="Arial" w:cs="Arial"/>
          <w:i/>
          <w:lang w:val="da-DK"/>
        </w:rPr>
        <w:t>om revurdering</w:t>
      </w:r>
      <w:r w:rsidRPr="00E10607">
        <w:rPr>
          <w:rFonts w:ascii="Arial" w:hAnsi="Arial" w:cs="Arial"/>
          <w:i/>
          <w:spacing w:val="-6"/>
          <w:lang w:val="da-DK"/>
        </w:rPr>
        <w:t xml:space="preserve"> </w:t>
      </w:r>
      <w:r w:rsidRPr="00E10607">
        <w:rPr>
          <w:rFonts w:ascii="Arial" w:hAnsi="Arial" w:cs="Arial"/>
          <w:i/>
          <w:lang w:val="da-DK"/>
        </w:rPr>
        <w:t>og</w:t>
      </w:r>
      <w:r w:rsidRPr="00E10607">
        <w:rPr>
          <w:rFonts w:ascii="Arial" w:hAnsi="Arial" w:cs="Arial"/>
          <w:i/>
          <w:spacing w:val="-4"/>
          <w:lang w:val="da-DK"/>
        </w:rPr>
        <w:t xml:space="preserve"> </w:t>
      </w:r>
      <w:r w:rsidRPr="00E10607">
        <w:rPr>
          <w:rFonts w:ascii="Arial" w:hAnsi="Arial" w:cs="Arial"/>
          <w:i/>
          <w:lang w:val="da-DK"/>
        </w:rPr>
        <w:t>afmedicinering</w:t>
      </w:r>
      <w:r w:rsidRPr="00E10607">
        <w:rPr>
          <w:rFonts w:ascii="Arial" w:hAnsi="Arial" w:cs="Arial"/>
          <w:i/>
          <w:spacing w:val="-6"/>
          <w:lang w:val="da-DK"/>
        </w:rPr>
        <w:t xml:space="preserve"> </w:t>
      </w:r>
      <w:r w:rsidRPr="00E10607">
        <w:rPr>
          <w:rFonts w:ascii="Arial" w:hAnsi="Arial" w:cs="Arial"/>
          <w:i/>
          <w:lang w:val="da-DK"/>
        </w:rPr>
        <w:t>for den</w:t>
      </w:r>
      <w:r w:rsidRPr="00E10607">
        <w:rPr>
          <w:rFonts w:ascii="Arial" w:hAnsi="Arial" w:cs="Arial"/>
          <w:i/>
          <w:spacing w:val="-6"/>
          <w:lang w:val="da-DK"/>
        </w:rPr>
        <w:t xml:space="preserve"> </w:t>
      </w:r>
      <w:r w:rsidRPr="00E10607">
        <w:rPr>
          <w:rFonts w:ascii="Arial" w:hAnsi="Arial" w:cs="Arial"/>
          <w:i/>
          <w:lang w:val="da-DK"/>
        </w:rPr>
        <w:t>enkelte</w:t>
      </w:r>
      <w:r w:rsidRPr="00E10607">
        <w:rPr>
          <w:rFonts w:ascii="Arial" w:hAnsi="Arial" w:cs="Arial"/>
          <w:i/>
          <w:spacing w:val="-2"/>
          <w:lang w:val="da-DK"/>
        </w:rPr>
        <w:t xml:space="preserve"> patient?</w:t>
      </w:r>
    </w:p>
    <w:p w14:paraId="3F4C6506" w14:textId="77777777" w:rsidR="00D4459A" w:rsidRPr="00E10607" w:rsidRDefault="00D4459A" w:rsidP="0003347D">
      <w:pPr>
        <w:pStyle w:val="Brdtekst"/>
        <w:spacing w:line="276" w:lineRule="auto"/>
        <w:ind w:left="0"/>
        <w:rPr>
          <w:rFonts w:ascii="Arial" w:hAnsi="Arial" w:cs="Arial"/>
          <w:i/>
          <w:sz w:val="22"/>
          <w:szCs w:val="22"/>
          <w:lang w:val="da-DK"/>
        </w:rPr>
      </w:pPr>
    </w:p>
    <w:p w14:paraId="6F0FD35D" w14:textId="3EAB90B6" w:rsidR="00D4459A" w:rsidRPr="00E10607" w:rsidRDefault="008C157E" w:rsidP="001A7470">
      <w:pPr>
        <w:pStyle w:val="Brdtekst"/>
        <w:spacing w:line="276" w:lineRule="auto"/>
        <w:ind w:left="0" w:right="185"/>
        <w:rPr>
          <w:rFonts w:ascii="Arial" w:hAnsi="Arial" w:cs="Arial"/>
          <w:sz w:val="22"/>
          <w:szCs w:val="22"/>
          <w:lang w:val="da-DK"/>
        </w:rPr>
      </w:pPr>
      <w:r w:rsidRPr="00E10607">
        <w:rPr>
          <w:rFonts w:ascii="Arial" w:hAnsi="Arial" w:cs="Arial"/>
          <w:sz w:val="22"/>
          <w:szCs w:val="22"/>
          <w:lang w:val="da-DK"/>
        </w:rPr>
        <w:t>Vi</w:t>
      </w:r>
      <w:r w:rsidRPr="00E10607">
        <w:rPr>
          <w:rFonts w:ascii="Arial" w:hAnsi="Arial" w:cs="Arial"/>
          <w:spacing w:val="-2"/>
          <w:sz w:val="22"/>
          <w:szCs w:val="22"/>
          <w:lang w:val="da-DK"/>
        </w:rPr>
        <w:t xml:space="preserve"> </w:t>
      </w:r>
      <w:r w:rsidRPr="00E10607">
        <w:rPr>
          <w:rFonts w:ascii="Arial" w:hAnsi="Arial" w:cs="Arial"/>
          <w:sz w:val="22"/>
          <w:szCs w:val="22"/>
          <w:lang w:val="da-DK"/>
        </w:rPr>
        <w:t>bruger</w:t>
      </w:r>
      <w:r w:rsidRPr="00E10607">
        <w:rPr>
          <w:rFonts w:ascii="Arial" w:hAnsi="Arial" w:cs="Arial"/>
          <w:spacing w:val="-3"/>
          <w:sz w:val="22"/>
          <w:szCs w:val="22"/>
          <w:lang w:val="da-DK"/>
        </w:rPr>
        <w:t xml:space="preserve"> </w:t>
      </w:r>
      <w:r w:rsidRPr="00E10607">
        <w:rPr>
          <w:rFonts w:ascii="Arial" w:hAnsi="Arial" w:cs="Arial"/>
          <w:sz w:val="22"/>
          <w:szCs w:val="22"/>
          <w:lang w:val="da-DK"/>
        </w:rPr>
        <w:t>mere</w:t>
      </w:r>
      <w:r w:rsidRPr="00E10607">
        <w:rPr>
          <w:rFonts w:ascii="Arial" w:hAnsi="Arial" w:cs="Arial"/>
          <w:spacing w:val="-2"/>
          <w:sz w:val="22"/>
          <w:szCs w:val="22"/>
          <w:lang w:val="da-DK"/>
        </w:rPr>
        <w:t xml:space="preserve"> </w:t>
      </w:r>
      <w:r w:rsidRPr="00E10607">
        <w:rPr>
          <w:rFonts w:ascii="Arial" w:hAnsi="Arial" w:cs="Arial"/>
          <w:sz w:val="22"/>
          <w:szCs w:val="22"/>
          <w:lang w:val="da-DK"/>
        </w:rPr>
        <w:t>og</w:t>
      </w:r>
      <w:r w:rsidRPr="00E10607">
        <w:rPr>
          <w:rFonts w:ascii="Arial" w:hAnsi="Arial" w:cs="Arial"/>
          <w:spacing w:val="-5"/>
          <w:sz w:val="22"/>
          <w:szCs w:val="22"/>
          <w:lang w:val="da-DK"/>
        </w:rPr>
        <w:t xml:space="preserve"> </w:t>
      </w:r>
      <w:r w:rsidRPr="00E10607">
        <w:rPr>
          <w:rFonts w:ascii="Arial" w:hAnsi="Arial" w:cs="Arial"/>
          <w:sz w:val="22"/>
          <w:szCs w:val="22"/>
          <w:lang w:val="da-DK"/>
        </w:rPr>
        <w:t>mere</w:t>
      </w:r>
      <w:r w:rsidRPr="00E10607">
        <w:rPr>
          <w:rFonts w:ascii="Arial" w:hAnsi="Arial" w:cs="Arial"/>
          <w:spacing w:val="-2"/>
          <w:sz w:val="22"/>
          <w:szCs w:val="22"/>
          <w:lang w:val="da-DK"/>
        </w:rPr>
        <w:t xml:space="preserve"> </w:t>
      </w:r>
      <w:r w:rsidRPr="00E10607">
        <w:rPr>
          <w:rFonts w:ascii="Arial" w:hAnsi="Arial" w:cs="Arial"/>
          <w:sz w:val="22"/>
          <w:szCs w:val="22"/>
          <w:lang w:val="da-DK"/>
        </w:rPr>
        <w:t>medicin. I</w:t>
      </w:r>
      <w:r w:rsidRPr="00E10607">
        <w:rPr>
          <w:rFonts w:ascii="Arial" w:hAnsi="Arial" w:cs="Arial"/>
          <w:spacing w:val="-2"/>
          <w:sz w:val="22"/>
          <w:szCs w:val="22"/>
          <w:lang w:val="da-DK"/>
        </w:rPr>
        <w:t xml:space="preserve"> </w:t>
      </w:r>
      <w:r w:rsidRPr="00E10607">
        <w:rPr>
          <w:rFonts w:ascii="Arial" w:hAnsi="Arial" w:cs="Arial"/>
          <w:sz w:val="22"/>
          <w:szCs w:val="22"/>
          <w:lang w:val="da-DK"/>
        </w:rPr>
        <w:t>2023 blev der</w:t>
      </w:r>
      <w:r w:rsidRPr="00E10607">
        <w:rPr>
          <w:rFonts w:ascii="Arial" w:hAnsi="Arial" w:cs="Arial"/>
          <w:spacing w:val="-3"/>
          <w:sz w:val="22"/>
          <w:szCs w:val="22"/>
          <w:lang w:val="da-DK"/>
        </w:rPr>
        <w:t xml:space="preserve"> </w:t>
      </w:r>
      <w:r w:rsidRPr="00E10607">
        <w:rPr>
          <w:rFonts w:ascii="Arial" w:hAnsi="Arial" w:cs="Arial"/>
          <w:sz w:val="22"/>
          <w:szCs w:val="22"/>
          <w:lang w:val="da-DK"/>
        </w:rPr>
        <w:t>hentet</w:t>
      </w:r>
      <w:r w:rsidRPr="00E10607">
        <w:rPr>
          <w:rFonts w:ascii="Arial" w:hAnsi="Arial" w:cs="Arial"/>
          <w:spacing w:val="-2"/>
          <w:sz w:val="22"/>
          <w:szCs w:val="22"/>
          <w:lang w:val="da-DK"/>
        </w:rPr>
        <w:t xml:space="preserve"> </w:t>
      </w:r>
      <w:r w:rsidRPr="00E10607">
        <w:rPr>
          <w:rFonts w:ascii="Arial" w:hAnsi="Arial" w:cs="Arial"/>
          <w:sz w:val="22"/>
          <w:szCs w:val="22"/>
          <w:lang w:val="da-DK"/>
        </w:rPr>
        <w:t>3,5 milliarder</w:t>
      </w:r>
      <w:r w:rsidRPr="00E10607">
        <w:rPr>
          <w:rFonts w:ascii="Arial" w:hAnsi="Arial" w:cs="Arial"/>
          <w:spacing w:val="-3"/>
          <w:sz w:val="22"/>
          <w:szCs w:val="22"/>
          <w:lang w:val="da-DK"/>
        </w:rPr>
        <w:t xml:space="preserve"> </w:t>
      </w:r>
      <w:r w:rsidRPr="00E10607">
        <w:rPr>
          <w:rFonts w:ascii="Arial" w:hAnsi="Arial" w:cs="Arial"/>
          <w:sz w:val="22"/>
          <w:szCs w:val="22"/>
          <w:lang w:val="da-DK"/>
        </w:rPr>
        <w:t>døgndoser</w:t>
      </w:r>
      <w:r w:rsidRPr="00E10607">
        <w:rPr>
          <w:rFonts w:ascii="Arial" w:hAnsi="Arial" w:cs="Arial"/>
          <w:spacing w:val="-3"/>
          <w:sz w:val="22"/>
          <w:szCs w:val="22"/>
          <w:lang w:val="da-DK"/>
        </w:rPr>
        <w:t xml:space="preserve"> </w:t>
      </w:r>
      <w:r w:rsidRPr="00E10607">
        <w:rPr>
          <w:rFonts w:ascii="Arial" w:hAnsi="Arial" w:cs="Arial"/>
          <w:sz w:val="22"/>
          <w:szCs w:val="22"/>
          <w:lang w:val="da-DK"/>
        </w:rPr>
        <w:t>på danske</w:t>
      </w:r>
      <w:r w:rsidRPr="00E10607">
        <w:rPr>
          <w:rFonts w:ascii="Arial" w:hAnsi="Arial" w:cs="Arial"/>
          <w:spacing w:val="-2"/>
          <w:sz w:val="22"/>
          <w:szCs w:val="22"/>
          <w:lang w:val="da-DK"/>
        </w:rPr>
        <w:t xml:space="preserve"> </w:t>
      </w:r>
      <w:r w:rsidRPr="00E10607">
        <w:rPr>
          <w:rFonts w:ascii="Arial" w:hAnsi="Arial" w:cs="Arial"/>
          <w:sz w:val="22"/>
          <w:szCs w:val="22"/>
          <w:lang w:val="da-DK"/>
        </w:rPr>
        <w:t>apoteker. Det</w:t>
      </w:r>
      <w:r w:rsidRPr="00E10607">
        <w:rPr>
          <w:rFonts w:ascii="Arial" w:hAnsi="Arial" w:cs="Arial"/>
          <w:spacing w:val="-1"/>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en</w:t>
      </w:r>
      <w:r w:rsidRPr="00E10607">
        <w:rPr>
          <w:rFonts w:ascii="Arial" w:hAnsi="Arial" w:cs="Arial"/>
          <w:spacing w:val="-4"/>
          <w:sz w:val="22"/>
          <w:szCs w:val="22"/>
          <w:lang w:val="da-DK"/>
        </w:rPr>
        <w:t xml:space="preserve"> </w:t>
      </w:r>
      <w:r w:rsidRPr="00E10607">
        <w:rPr>
          <w:rFonts w:ascii="Arial" w:hAnsi="Arial" w:cs="Arial"/>
          <w:sz w:val="22"/>
          <w:szCs w:val="22"/>
          <w:lang w:val="da-DK"/>
        </w:rPr>
        <w:t>fordobling over</w:t>
      </w:r>
      <w:r w:rsidRPr="00E10607">
        <w:rPr>
          <w:rFonts w:ascii="Arial" w:hAnsi="Arial" w:cs="Arial"/>
          <w:spacing w:val="-2"/>
          <w:sz w:val="22"/>
          <w:szCs w:val="22"/>
          <w:lang w:val="da-DK"/>
        </w:rPr>
        <w:t xml:space="preserve"> </w:t>
      </w:r>
      <w:r w:rsidRPr="00E10607">
        <w:rPr>
          <w:rFonts w:ascii="Arial" w:hAnsi="Arial" w:cs="Arial"/>
          <w:sz w:val="22"/>
          <w:szCs w:val="22"/>
          <w:lang w:val="da-DK"/>
        </w:rPr>
        <w:t>de</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s</w:t>
      </w:r>
      <w:r w:rsidR="00E45B68" w:rsidRPr="00E10607">
        <w:rPr>
          <w:rFonts w:ascii="Arial" w:hAnsi="Arial" w:cs="Arial"/>
          <w:sz w:val="22"/>
          <w:szCs w:val="22"/>
          <w:lang w:val="da-DK"/>
        </w:rPr>
        <w:t>eneste</w:t>
      </w:r>
      <w:r w:rsidRPr="00E10607">
        <w:rPr>
          <w:rFonts w:ascii="Arial" w:hAnsi="Arial" w:cs="Arial"/>
          <w:spacing w:val="-1"/>
          <w:sz w:val="22"/>
          <w:szCs w:val="22"/>
          <w:lang w:val="da-DK"/>
        </w:rPr>
        <w:t xml:space="preserve"> </w:t>
      </w:r>
      <w:r w:rsidRPr="00E10607">
        <w:rPr>
          <w:rFonts w:ascii="Arial" w:hAnsi="Arial" w:cs="Arial"/>
          <w:sz w:val="22"/>
          <w:szCs w:val="22"/>
          <w:lang w:val="da-DK"/>
        </w:rPr>
        <w:t>25 år. For</w:t>
      </w:r>
      <w:r w:rsidRPr="00E10607">
        <w:rPr>
          <w:rFonts w:ascii="Arial" w:hAnsi="Arial" w:cs="Arial"/>
          <w:spacing w:val="-2"/>
          <w:sz w:val="22"/>
          <w:szCs w:val="22"/>
          <w:lang w:val="da-DK"/>
        </w:rPr>
        <w:t xml:space="preserve"> </w:t>
      </w:r>
      <w:r w:rsidRPr="00E10607">
        <w:rPr>
          <w:rFonts w:ascii="Arial" w:hAnsi="Arial" w:cs="Arial"/>
          <w:sz w:val="22"/>
          <w:szCs w:val="22"/>
          <w:lang w:val="da-DK"/>
        </w:rPr>
        <w:t>danskere</w:t>
      </w:r>
      <w:r w:rsidRPr="00E10607">
        <w:rPr>
          <w:rFonts w:ascii="Arial" w:hAnsi="Arial" w:cs="Arial"/>
          <w:spacing w:val="-6"/>
          <w:sz w:val="22"/>
          <w:szCs w:val="22"/>
          <w:lang w:val="da-DK"/>
        </w:rPr>
        <w:t xml:space="preserve"> </w:t>
      </w:r>
      <w:r w:rsidRPr="00E10607">
        <w:rPr>
          <w:rFonts w:ascii="Arial" w:hAnsi="Arial" w:cs="Arial"/>
          <w:sz w:val="22"/>
          <w:szCs w:val="22"/>
          <w:lang w:val="da-DK"/>
        </w:rPr>
        <w:t>over</w:t>
      </w:r>
      <w:r w:rsidRPr="00E10607">
        <w:rPr>
          <w:rFonts w:ascii="Arial" w:hAnsi="Arial" w:cs="Arial"/>
          <w:spacing w:val="-2"/>
          <w:sz w:val="22"/>
          <w:szCs w:val="22"/>
          <w:lang w:val="da-DK"/>
        </w:rPr>
        <w:t xml:space="preserve"> </w:t>
      </w:r>
      <w:r w:rsidRPr="00E10607">
        <w:rPr>
          <w:rFonts w:ascii="Arial" w:hAnsi="Arial" w:cs="Arial"/>
          <w:sz w:val="22"/>
          <w:szCs w:val="22"/>
          <w:lang w:val="da-DK"/>
        </w:rPr>
        <w:t>80</w:t>
      </w:r>
      <w:r w:rsidRPr="00E10607">
        <w:rPr>
          <w:rFonts w:ascii="Arial" w:hAnsi="Arial" w:cs="Arial"/>
          <w:spacing w:val="-4"/>
          <w:sz w:val="22"/>
          <w:szCs w:val="22"/>
          <w:lang w:val="da-DK"/>
        </w:rPr>
        <w:t xml:space="preserve"> </w:t>
      </w:r>
      <w:r w:rsidRPr="00E10607">
        <w:rPr>
          <w:rFonts w:ascii="Arial" w:hAnsi="Arial" w:cs="Arial"/>
          <w:sz w:val="22"/>
          <w:szCs w:val="22"/>
          <w:lang w:val="da-DK"/>
        </w:rPr>
        <w:t>år</w:t>
      </w:r>
      <w:r w:rsidRPr="00E10607">
        <w:rPr>
          <w:rFonts w:ascii="Arial" w:hAnsi="Arial" w:cs="Arial"/>
          <w:spacing w:val="-2"/>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polyfarmaci</w:t>
      </w:r>
      <w:r w:rsidRPr="00E10607">
        <w:rPr>
          <w:rFonts w:ascii="Arial" w:hAnsi="Arial" w:cs="Arial"/>
          <w:spacing w:val="-2"/>
          <w:sz w:val="22"/>
          <w:szCs w:val="22"/>
          <w:lang w:val="da-DK"/>
        </w:rPr>
        <w:t xml:space="preserve"> </w:t>
      </w:r>
      <w:commentRangeStart w:id="25"/>
      <w:r w:rsidR="00652388" w:rsidRPr="00E10607">
        <w:rPr>
          <w:rFonts w:ascii="Arial" w:hAnsi="Arial" w:cs="Arial"/>
          <w:spacing w:val="-2"/>
          <w:sz w:val="22"/>
          <w:szCs w:val="22"/>
          <w:lang w:val="da-DK"/>
        </w:rPr>
        <w:t xml:space="preserve">(≥5 midler) </w:t>
      </w:r>
      <w:commentRangeEnd w:id="25"/>
      <w:r w:rsidR="000B0761">
        <w:rPr>
          <w:rStyle w:val="Kommentarhenvisning"/>
        </w:rPr>
        <w:commentReference w:id="25"/>
      </w:r>
      <w:r w:rsidRPr="00E10607">
        <w:rPr>
          <w:rFonts w:ascii="Arial" w:hAnsi="Arial" w:cs="Arial"/>
          <w:sz w:val="22"/>
          <w:szCs w:val="22"/>
          <w:lang w:val="da-DK"/>
        </w:rPr>
        <w:t>nu normalen. I løbet af et år indløser 350.000 danskere en</w:t>
      </w:r>
      <w:r w:rsidR="00BE526E" w:rsidRPr="00E10607">
        <w:rPr>
          <w:rFonts w:ascii="Arial" w:hAnsi="Arial" w:cs="Arial"/>
          <w:sz w:val="22"/>
          <w:szCs w:val="22"/>
          <w:lang w:val="da-DK"/>
        </w:rPr>
        <w:t xml:space="preserve"> </w:t>
      </w:r>
      <w:r w:rsidR="009C135E" w:rsidRPr="00E10607">
        <w:rPr>
          <w:rFonts w:ascii="Arial" w:hAnsi="Arial" w:cs="Arial"/>
          <w:sz w:val="22"/>
          <w:szCs w:val="22"/>
          <w:lang w:val="da-DK"/>
        </w:rPr>
        <w:t>recept</w:t>
      </w:r>
      <w:r w:rsidR="00350F91" w:rsidRPr="00E10607">
        <w:rPr>
          <w:rFonts w:ascii="Arial" w:hAnsi="Arial" w:cs="Arial"/>
          <w:sz w:val="22"/>
          <w:szCs w:val="22"/>
          <w:lang w:val="da-DK"/>
        </w:rPr>
        <w:t xml:space="preserve"> </w:t>
      </w:r>
      <w:r w:rsidRPr="00E10607">
        <w:rPr>
          <w:rFonts w:ascii="Arial" w:hAnsi="Arial" w:cs="Arial"/>
          <w:sz w:val="22"/>
          <w:szCs w:val="22"/>
          <w:lang w:val="da-DK"/>
        </w:rPr>
        <w:t xml:space="preserve">på morfin, 470.000 </w:t>
      </w:r>
      <w:r w:rsidR="00A70EE0" w:rsidRPr="00E10607">
        <w:rPr>
          <w:rFonts w:ascii="Arial" w:hAnsi="Arial" w:cs="Arial"/>
          <w:sz w:val="22"/>
          <w:szCs w:val="22"/>
          <w:lang w:val="da-DK"/>
        </w:rPr>
        <w:t>på</w:t>
      </w:r>
      <w:r w:rsidRPr="00E10607">
        <w:rPr>
          <w:rFonts w:ascii="Arial" w:hAnsi="Arial" w:cs="Arial"/>
          <w:sz w:val="22"/>
          <w:szCs w:val="22"/>
          <w:lang w:val="da-DK"/>
        </w:rPr>
        <w:t xml:space="preserve"> et </w:t>
      </w:r>
      <w:proofErr w:type="spellStart"/>
      <w:r w:rsidRPr="00E10607">
        <w:rPr>
          <w:rFonts w:ascii="Arial" w:hAnsi="Arial" w:cs="Arial"/>
          <w:sz w:val="22"/>
          <w:szCs w:val="22"/>
          <w:lang w:val="da-DK"/>
        </w:rPr>
        <w:t>antidepressivum</w:t>
      </w:r>
      <w:proofErr w:type="spellEnd"/>
      <w:r w:rsidRPr="00E10607">
        <w:rPr>
          <w:rFonts w:ascii="Arial" w:hAnsi="Arial" w:cs="Arial"/>
          <w:sz w:val="22"/>
          <w:szCs w:val="22"/>
          <w:lang w:val="da-DK"/>
        </w:rPr>
        <w:t xml:space="preserve">, og 780.000 får </w:t>
      </w:r>
      <w:r w:rsidR="00E50D50" w:rsidRPr="00E10607">
        <w:rPr>
          <w:rFonts w:ascii="Arial" w:hAnsi="Arial" w:cs="Arial"/>
          <w:sz w:val="22"/>
          <w:szCs w:val="22"/>
          <w:lang w:val="da-DK"/>
        </w:rPr>
        <w:t>lipidsænkende behandling</w:t>
      </w:r>
      <w:r w:rsidRPr="00E10607">
        <w:rPr>
          <w:rFonts w:ascii="Arial" w:hAnsi="Arial" w:cs="Arial"/>
          <w:sz w:val="22"/>
          <w:szCs w:val="22"/>
          <w:lang w:val="da-DK"/>
        </w:rPr>
        <w:t>.</w:t>
      </w:r>
    </w:p>
    <w:p w14:paraId="36FC5622" w14:textId="56DB744D" w:rsidR="00282AE2" w:rsidRPr="00E10607" w:rsidRDefault="008C157E" w:rsidP="00A543BF">
      <w:pPr>
        <w:pStyle w:val="Brdtekst"/>
        <w:spacing w:before="159" w:after="240" w:line="276" w:lineRule="auto"/>
        <w:ind w:left="0" w:right="116"/>
        <w:rPr>
          <w:rFonts w:ascii="Arial" w:hAnsi="Arial" w:cs="Arial"/>
          <w:sz w:val="22"/>
          <w:szCs w:val="22"/>
          <w:lang w:val="da-DK"/>
        </w:rPr>
      </w:pPr>
      <w:bookmarkStart w:id="26" w:name="_Hlk177465987"/>
      <w:r w:rsidRPr="00E10607">
        <w:rPr>
          <w:rFonts w:ascii="Arial" w:hAnsi="Arial" w:cs="Arial"/>
          <w:sz w:val="22"/>
          <w:szCs w:val="22"/>
          <w:lang w:val="da-DK"/>
        </w:rPr>
        <w:t xml:space="preserve">Der er </w:t>
      </w:r>
      <w:r w:rsidR="002F4024">
        <w:rPr>
          <w:rFonts w:ascii="Arial" w:hAnsi="Arial" w:cs="Arial"/>
          <w:sz w:val="22"/>
          <w:szCs w:val="22"/>
          <w:lang w:val="da-DK"/>
        </w:rPr>
        <w:t xml:space="preserve">meget der tyder på at vores forbrug af medicin er uhensigtsmæssigt stort </w:t>
      </w:r>
      <w:r w:rsidR="007C7E73" w:rsidRPr="00E10607">
        <w:rPr>
          <w:rFonts w:ascii="Arial" w:hAnsi="Arial" w:cs="Arial"/>
          <w:sz w:val="22"/>
          <w:szCs w:val="22"/>
          <w:lang w:val="da-DK"/>
        </w:rPr>
        <w:t>(</w:t>
      </w:r>
      <w:r w:rsidR="00737223" w:rsidRPr="00E10607">
        <w:rPr>
          <w:rFonts w:ascii="Arial" w:hAnsi="Arial" w:cs="Arial"/>
          <w:sz w:val="22"/>
          <w:szCs w:val="22"/>
          <w:lang w:val="da-DK"/>
        </w:rPr>
        <w:t>10.1007/s41999-021-00479-3; 10.1111/bcp.16113</w:t>
      </w:r>
      <w:r w:rsidR="007C7E73" w:rsidRPr="00E10607">
        <w:rPr>
          <w:rFonts w:ascii="Arial" w:hAnsi="Arial" w:cs="Arial"/>
          <w:sz w:val="22"/>
          <w:szCs w:val="22"/>
          <w:lang w:val="da-DK"/>
        </w:rPr>
        <w:t>)</w:t>
      </w:r>
      <w:r w:rsidR="00E9628F">
        <w:rPr>
          <w:rFonts w:ascii="Arial" w:hAnsi="Arial" w:cs="Arial"/>
          <w:sz w:val="22"/>
          <w:szCs w:val="22"/>
          <w:lang w:val="da-DK"/>
        </w:rPr>
        <w:t xml:space="preserve"> (4</w:t>
      </w:r>
      <w:r w:rsidR="00E10800">
        <w:rPr>
          <w:rFonts w:ascii="Arial" w:hAnsi="Arial" w:cs="Arial"/>
          <w:sz w:val="22"/>
          <w:szCs w:val="22"/>
          <w:lang w:val="da-DK"/>
        </w:rPr>
        <w:t>-5</w:t>
      </w:r>
      <w:r w:rsidR="00E9628F">
        <w:rPr>
          <w:rFonts w:ascii="Arial" w:hAnsi="Arial" w:cs="Arial"/>
          <w:sz w:val="22"/>
          <w:szCs w:val="22"/>
          <w:lang w:val="da-DK"/>
        </w:rPr>
        <w:t>)</w:t>
      </w:r>
      <w:r w:rsidR="007C7E73" w:rsidRPr="00E10607">
        <w:rPr>
          <w:rFonts w:ascii="Arial" w:hAnsi="Arial" w:cs="Arial"/>
          <w:sz w:val="22"/>
          <w:szCs w:val="22"/>
          <w:lang w:val="da-DK"/>
        </w:rPr>
        <w:t xml:space="preserve">, og der er </w:t>
      </w:r>
      <w:r w:rsidRPr="00E10607">
        <w:rPr>
          <w:rFonts w:ascii="Arial" w:hAnsi="Arial" w:cs="Arial"/>
          <w:sz w:val="22"/>
          <w:szCs w:val="22"/>
          <w:lang w:val="da-DK"/>
        </w:rPr>
        <w:t xml:space="preserve">brug for et </w:t>
      </w:r>
      <w:r w:rsidR="009C135E" w:rsidRPr="00E10607">
        <w:rPr>
          <w:rFonts w:ascii="Arial" w:hAnsi="Arial" w:cs="Arial"/>
          <w:sz w:val="22"/>
          <w:szCs w:val="22"/>
          <w:lang w:val="da-DK"/>
        </w:rPr>
        <w:t>paradigmeskift</w:t>
      </w:r>
      <w:r w:rsidR="00982D43" w:rsidRPr="00E10607">
        <w:rPr>
          <w:rFonts w:ascii="Arial" w:hAnsi="Arial" w:cs="Arial"/>
          <w:sz w:val="22"/>
          <w:szCs w:val="22"/>
          <w:lang w:val="da-DK"/>
        </w:rPr>
        <w:t>e</w:t>
      </w:r>
      <w:r w:rsidRPr="00E10607">
        <w:rPr>
          <w:rFonts w:ascii="Arial" w:hAnsi="Arial" w:cs="Arial"/>
          <w:sz w:val="22"/>
          <w:szCs w:val="22"/>
          <w:lang w:val="da-DK"/>
        </w:rPr>
        <w:t xml:space="preserve"> i tilgangen til lægemiddelbehandling, hvis </w:t>
      </w:r>
      <w:r w:rsidR="00982D43" w:rsidRPr="00E10607">
        <w:rPr>
          <w:rFonts w:ascii="Arial" w:hAnsi="Arial" w:cs="Arial"/>
          <w:sz w:val="22"/>
          <w:szCs w:val="22"/>
          <w:lang w:val="da-DK"/>
        </w:rPr>
        <w:t>vi skal nedbringe</w:t>
      </w:r>
      <w:r w:rsidR="007C7E73" w:rsidRPr="00E10607">
        <w:rPr>
          <w:rFonts w:ascii="Arial" w:hAnsi="Arial" w:cs="Arial"/>
          <w:sz w:val="22"/>
          <w:szCs w:val="22"/>
          <w:lang w:val="da-DK"/>
        </w:rPr>
        <w:t xml:space="preserve"> den</w:t>
      </w:r>
      <w:r w:rsidR="009C135E" w:rsidRPr="00E10607">
        <w:rPr>
          <w:rFonts w:ascii="Arial" w:hAnsi="Arial" w:cs="Arial"/>
          <w:sz w:val="22"/>
          <w:szCs w:val="22"/>
          <w:lang w:val="da-DK"/>
        </w:rPr>
        <w:t xml:space="preserve">. </w:t>
      </w:r>
      <w:bookmarkEnd w:id="26"/>
      <w:r w:rsidR="00E45B68" w:rsidRPr="00E10607">
        <w:rPr>
          <w:rFonts w:ascii="Arial" w:hAnsi="Arial" w:cs="Arial"/>
          <w:sz w:val="22"/>
          <w:szCs w:val="22"/>
          <w:lang w:val="da-DK"/>
        </w:rPr>
        <w:t>Som læger skal v</w:t>
      </w:r>
      <w:r w:rsidRPr="00E10607">
        <w:rPr>
          <w:rFonts w:ascii="Arial" w:hAnsi="Arial" w:cs="Arial"/>
          <w:sz w:val="22"/>
          <w:szCs w:val="22"/>
          <w:lang w:val="da-DK"/>
        </w:rPr>
        <w:t>i ikke blot være gode til at</w:t>
      </w:r>
      <w:r w:rsidRPr="00E10607">
        <w:rPr>
          <w:rFonts w:ascii="Arial" w:hAnsi="Arial" w:cs="Arial"/>
          <w:spacing w:val="-3"/>
          <w:sz w:val="22"/>
          <w:szCs w:val="22"/>
          <w:lang w:val="da-DK"/>
        </w:rPr>
        <w:t xml:space="preserve"> </w:t>
      </w:r>
      <w:r w:rsidRPr="00E10607">
        <w:rPr>
          <w:rFonts w:ascii="Arial" w:hAnsi="Arial" w:cs="Arial"/>
          <w:sz w:val="22"/>
          <w:szCs w:val="22"/>
          <w:lang w:val="da-DK"/>
        </w:rPr>
        <w:t>vurdere,</w:t>
      </w:r>
      <w:r w:rsidRPr="00E10607">
        <w:rPr>
          <w:rFonts w:ascii="Arial" w:hAnsi="Arial" w:cs="Arial"/>
          <w:spacing w:val="-1"/>
          <w:sz w:val="22"/>
          <w:szCs w:val="22"/>
          <w:lang w:val="da-DK"/>
        </w:rPr>
        <w:t xml:space="preserve"> </w:t>
      </w:r>
      <w:r w:rsidRPr="00E10607">
        <w:rPr>
          <w:rFonts w:ascii="Arial" w:hAnsi="Arial" w:cs="Arial"/>
          <w:sz w:val="22"/>
          <w:szCs w:val="22"/>
          <w:lang w:val="da-DK"/>
        </w:rPr>
        <w:t>om</w:t>
      </w:r>
      <w:r w:rsidRPr="00E10607">
        <w:rPr>
          <w:rFonts w:ascii="Arial" w:hAnsi="Arial" w:cs="Arial"/>
          <w:spacing w:val="-3"/>
          <w:sz w:val="22"/>
          <w:szCs w:val="22"/>
          <w:lang w:val="da-DK"/>
        </w:rPr>
        <w:t xml:space="preserve"> </w:t>
      </w:r>
      <w:r w:rsidRPr="00E10607">
        <w:rPr>
          <w:rFonts w:ascii="Arial" w:hAnsi="Arial" w:cs="Arial"/>
          <w:sz w:val="22"/>
          <w:szCs w:val="22"/>
          <w:lang w:val="da-DK"/>
        </w:rPr>
        <w:t>vi</w:t>
      </w:r>
      <w:r w:rsidRPr="00E10607">
        <w:rPr>
          <w:rFonts w:ascii="Arial" w:hAnsi="Arial" w:cs="Arial"/>
          <w:spacing w:val="-3"/>
          <w:sz w:val="22"/>
          <w:szCs w:val="22"/>
          <w:lang w:val="da-DK"/>
        </w:rPr>
        <w:t xml:space="preserve"> </w:t>
      </w:r>
      <w:r w:rsidRPr="00E10607">
        <w:rPr>
          <w:rFonts w:ascii="Arial" w:hAnsi="Arial" w:cs="Arial"/>
          <w:sz w:val="22"/>
          <w:szCs w:val="22"/>
          <w:lang w:val="da-DK"/>
        </w:rPr>
        <w:t>skal</w:t>
      </w:r>
      <w:r w:rsidRPr="00E10607">
        <w:rPr>
          <w:rFonts w:ascii="Arial" w:hAnsi="Arial" w:cs="Arial"/>
          <w:spacing w:val="-2"/>
          <w:sz w:val="22"/>
          <w:szCs w:val="22"/>
          <w:lang w:val="da-DK"/>
        </w:rPr>
        <w:t xml:space="preserve"> </w:t>
      </w:r>
      <w:r w:rsidRPr="00E10607">
        <w:rPr>
          <w:rFonts w:ascii="Arial" w:hAnsi="Arial" w:cs="Arial"/>
          <w:sz w:val="22"/>
          <w:szCs w:val="22"/>
          <w:lang w:val="da-DK"/>
        </w:rPr>
        <w:t>starte</w:t>
      </w:r>
      <w:r w:rsidRPr="00E10607">
        <w:rPr>
          <w:rFonts w:ascii="Arial" w:hAnsi="Arial" w:cs="Arial"/>
          <w:spacing w:val="-3"/>
          <w:sz w:val="22"/>
          <w:szCs w:val="22"/>
          <w:lang w:val="da-DK"/>
        </w:rPr>
        <w:t xml:space="preserve"> </w:t>
      </w:r>
      <w:r w:rsidRPr="00E10607">
        <w:rPr>
          <w:rFonts w:ascii="Arial" w:hAnsi="Arial" w:cs="Arial"/>
          <w:sz w:val="22"/>
          <w:szCs w:val="22"/>
          <w:lang w:val="da-DK"/>
        </w:rPr>
        <w:t>en</w:t>
      </w:r>
      <w:r w:rsidRPr="00E10607">
        <w:rPr>
          <w:rFonts w:ascii="Arial" w:hAnsi="Arial" w:cs="Arial"/>
          <w:spacing w:val="-6"/>
          <w:sz w:val="22"/>
          <w:szCs w:val="22"/>
          <w:lang w:val="da-DK"/>
        </w:rPr>
        <w:t xml:space="preserve"> </w:t>
      </w:r>
      <w:r w:rsidRPr="00E10607">
        <w:rPr>
          <w:rFonts w:ascii="Arial" w:hAnsi="Arial" w:cs="Arial"/>
          <w:sz w:val="22"/>
          <w:szCs w:val="22"/>
          <w:lang w:val="da-DK"/>
        </w:rPr>
        <w:t>lægemiddelbehandling. Det</w:t>
      </w:r>
      <w:r w:rsidRPr="00E10607">
        <w:rPr>
          <w:rFonts w:ascii="Arial" w:hAnsi="Arial" w:cs="Arial"/>
          <w:spacing w:val="-3"/>
          <w:sz w:val="22"/>
          <w:szCs w:val="22"/>
          <w:lang w:val="da-DK"/>
        </w:rPr>
        <w:t xml:space="preserve"> </w:t>
      </w:r>
      <w:r w:rsidRPr="00E10607">
        <w:rPr>
          <w:rFonts w:ascii="Arial" w:hAnsi="Arial" w:cs="Arial"/>
          <w:sz w:val="22"/>
          <w:szCs w:val="22"/>
          <w:lang w:val="da-DK"/>
        </w:rPr>
        <w:t>skal</w:t>
      </w:r>
      <w:r w:rsidRPr="00E10607">
        <w:rPr>
          <w:rFonts w:ascii="Arial" w:hAnsi="Arial" w:cs="Arial"/>
          <w:spacing w:val="-3"/>
          <w:sz w:val="22"/>
          <w:szCs w:val="22"/>
          <w:lang w:val="da-DK"/>
        </w:rPr>
        <w:t xml:space="preserve"> </w:t>
      </w:r>
      <w:r w:rsidRPr="00E10607">
        <w:rPr>
          <w:rFonts w:ascii="Arial" w:hAnsi="Arial" w:cs="Arial"/>
          <w:sz w:val="22"/>
          <w:szCs w:val="22"/>
          <w:lang w:val="da-DK"/>
        </w:rPr>
        <w:t>være</w:t>
      </w:r>
      <w:r w:rsidRPr="00E10607">
        <w:rPr>
          <w:rFonts w:ascii="Arial" w:hAnsi="Arial" w:cs="Arial"/>
          <w:spacing w:val="-3"/>
          <w:sz w:val="22"/>
          <w:szCs w:val="22"/>
          <w:lang w:val="da-DK"/>
        </w:rPr>
        <w:t xml:space="preserve"> </w:t>
      </w:r>
      <w:r w:rsidRPr="00E10607">
        <w:rPr>
          <w:rFonts w:ascii="Arial" w:hAnsi="Arial" w:cs="Arial"/>
          <w:sz w:val="22"/>
          <w:szCs w:val="22"/>
          <w:lang w:val="da-DK"/>
        </w:rPr>
        <w:t>lige</w:t>
      </w:r>
      <w:r w:rsidRPr="00E10607">
        <w:rPr>
          <w:rFonts w:ascii="Arial" w:hAnsi="Arial" w:cs="Arial"/>
          <w:spacing w:val="-3"/>
          <w:sz w:val="22"/>
          <w:szCs w:val="22"/>
          <w:lang w:val="da-DK"/>
        </w:rPr>
        <w:t xml:space="preserve"> </w:t>
      </w:r>
      <w:r w:rsidRPr="00E10607">
        <w:rPr>
          <w:rFonts w:ascii="Arial" w:hAnsi="Arial" w:cs="Arial"/>
          <w:sz w:val="22"/>
          <w:szCs w:val="22"/>
          <w:lang w:val="da-DK"/>
        </w:rPr>
        <w:t>så</w:t>
      </w:r>
      <w:r w:rsidRPr="00E10607">
        <w:rPr>
          <w:rFonts w:ascii="Arial" w:hAnsi="Arial" w:cs="Arial"/>
          <w:spacing w:val="-1"/>
          <w:sz w:val="22"/>
          <w:szCs w:val="22"/>
          <w:lang w:val="da-DK"/>
        </w:rPr>
        <w:t xml:space="preserve"> </w:t>
      </w:r>
      <w:r w:rsidRPr="00E10607">
        <w:rPr>
          <w:rFonts w:ascii="Arial" w:hAnsi="Arial" w:cs="Arial"/>
          <w:sz w:val="22"/>
          <w:szCs w:val="22"/>
          <w:lang w:val="da-DK"/>
        </w:rPr>
        <w:t>vigtigt løbende</w:t>
      </w:r>
      <w:r w:rsidRPr="00E10607">
        <w:rPr>
          <w:rFonts w:ascii="Arial" w:hAnsi="Arial" w:cs="Arial"/>
          <w:spacing w:val="-3"/>
          <w:sz w:val="22"/>
          <w:szCs w:val="22"/>
          <w:lang w:val="da-DK"/>
        </w:rPr>
        <w:t xml:space="preserve"> </w:t>
      </w:r>
      <w:r w:rsidRPr="00E10607">
        <w:rPr>
          <w:rFonts w:ascii="Arial" w:hAnsi="Arial" w:cs="Arial"/>
          <w:sz w:val="22"/>
          <w:szCs w:val="22"/>
          <w:lang w:val="da-DK"/>
        </w:rPr>
        <w:t>at</w:t>
      </w:r>
      <w:r w:rsidRPr="00E10607">
        <w:rPr>
          <w:rFonts w:ascii="Arial" w:hAnsi="Arial" w:cs="Arial"/>
          <w:spacing w:val="-3"/>
          <w:sz w:val="22"/>
          <w:szCs w:val="22"/>
          <w:lang w:val="da-DK"/>
        </w:rPr>
        <w:t xml:space="preserve"> </w:t>
      </w:r>
      <w:r w:rsidRPr="00E10607">
        <w:rPr>
          <w:rFonts w:ascii="Arial" w:hAnsi="Arial" w:cs="Arial"/>
          <w:sz w:val="22"/>
          <w:szCs w:val="22"/>
          <w:lang w:val="da-DK"/>
        </w:rPr>
        <w:t>revurdere, om den aktuelle lægemiddelbehandling fortsat er hensigtsmæssig.</w:t>
      </w:r>
    </w:p>
    <w:tbl>
      <w:tblPr>
        <w:tblStyle w:val="Tabel-Gitter"/>
        <w:tblW w:w="0" w:type="auto"/>
        <w:jc w:val="center"/>
        <w:tblLook w:val="04A0" w:firstRow="1" w:lastRow="0" w:firstColumn="1" w:lastColumn="0" w:noHBand="0" w:noVBand="1"/>
      </w:tblPr>
      <w:tblGrid>
        <w:gridCol w:w="9860"/>
      </w:tblGrid>
      <w:tr w:rsidR="00282AE2" w:rsidRPr="00613B70" w14:paraId="366CFB08" w14:textId="77777777" w:rsidTr="00A543BF">
        <w:trPr>
          <w:jc w:val="center"/>
        </w:trPr>
        <w:tc>
          <w:tcPr>
            <w:tcW w:w="9860" w:type="dxa"/>
          </w:tcPr>
          <w:p w14:paraId="7E1C6446" w14:textId="77777777" w:rsidR="00422F1A" w:rsidRDefault="00422F1A" w:rsidP="00422F1A">
            <w:pPr>
              <w:pStyle w:val="Brdtekst"/>
              <w:spacing w:line="276" w:lineRule="auto"/>
              <w:ind w:left="113" w:right="113"/>
              <w:rPr>
                <w:rFonts w:ascii="Arial" w:hAnsi="Arial" w:cs="Arial"/>
                <w:sz w:val="22"/>
                <w:szCs w:val="22"/>
                <w:lang w:val="da-DK"/>
              </w:rPr>
            </w:pPr>
            <w:bookmarkStart w:id="27" w:name="_Hlk177538374"/>
          </w:p>
          <w:p w14:paraId="7F713E39" w14:textId="26E6C4E6" w:rsidR="00282AE2" w:rsidRPr="00E10607" w:rsidRDefault="00282AE2" w:rsidP="00A543BF">
            <w:pPr>
              <w:pStyle w:val="Brdtekst"/>
              <w:spacing w:after="240" w:line="276" w:lineRule="auto"/>
              <w:ind w:left="113" w:right="113"/>
              <w:rPr>
                <w:rFonts w:ascii="Arial" w:hAnsi="Arial" w:cs="Arial"/>
                <w:sz w:val="22"/>
                <w:szCs w:val="22"/>
                <w:lang w:val="da-DK"/>
              </w:rPr>
            </w:pPr>
            <w:r w:rsidRPr="00E10607">
              <w:rPr>
                <w:rFonts w:ascii="Arial" w:hAnsi="Arial" w:cs="Arial"/>
                <w:sz w:val="22"/>
                <w:szCs w:val="22"/>
                <w:lang w:val="da-DK"/>
              </w:rPr>
              <w:t xml:space="preserve">På globalt plan forbruges omkring 100.000 ton medicin årligt. I forbindelse med den grønne omstilling af sundhedsvæsenet er der stor og tiltagende fokus på lægemidlers klima- og miljøbelastning. Minimum 25 % af sundhedsvæsenets klimaaftryk stammer fra lægemidler. Foruden CO2-belastningen finder man lægemiddelrester i miljøet (især </w:t>
            </w:r>
            <w:proofErr w:type="spellStart"/>
            <w:r w:rsidRPr="00E10607">
              <w:rPr>
                <w:rFonts w:ascii="Arial" w:hAnsi="Arial" w:cs="Arial"/>
                <w:sz w:val="22"/>
                <w:szCs w:val="22"/>
                <w:lang w:val="da-DK"/>
              </w:rPr>
              <w:t>analgetika</w:t>
            </w:r>
            <w:proofErr w:type="spellEnd"/>
            <w:r w:rsidRPr="00E10607">
              <w:rPr>
                <w:rFonts w:ascii="Arial" w:hAnsi="Arial" w:cs="Arial"/>
                <w:sz w:val="22"/>
                <w:szCs w:val="22"/>
                <w:lang w:val="da-DK"/>
              </w:rPr>
              <w:t xml:space="preserve">, </w:t>
            </w:r>
            <w:proofErr w:type="spellStart"/>
            <w:r w:rsidRPr="00E10607">
              <w:rPr>
                <w:rFonts w:ascii="Arial" w:hAnsi="Arial" w:cs="Arial"/>
                <w:sz w:val="22"/>
                <w:szCs w:val="22"/>
                <w:lang w:val="da-DK"/>
              </w:rPr>
              <w:t>antidepressiva</w:t>
            </w:r>
            <w:proofErr w:type="spellEnd"/>
            <w:r w:rsidRPr="00E10607">
              <w:rPr>
                <w:rFonts w:ascii="Arial" w:hAnsi="Arial" w:cs="Arial"/>
                <w:sz w:val="22"/>
                <w:szCs w:val="22"/>
                <w:lang w:val="da-DK"/>
              </w:rPr>
              <w:t xml:space="preserve"> og lipidsænkende medicin) til potentiel skade for omgivelser og dermed mennesker. Miljøpåvirkningen kommer fra selve medicinfremstillingen, men også transport, forbrug og bortskaffelsen spiller en væsentlig rolle. Derfor er det vigtigt at al medicin leveres tilbage til apoteket, hvor det bortskaffes forsvarligt.  Danske apoteker fik i 2022 indleveret lægemidler til destruktion svarende til en værdi på 410 mio. kr.</w:t>
            </w:r>
          </w:p>
        </w:tc>
      </w:tr>
    </w:tbl>
    <w:bookmarkEnd w:id="27"/>
    <w:p w14:paraId="41394A36" w14:textId="311D1F14" w:rsidR="00D4459A" w:rsidRPr="00E10607" w:rsidRDefault="008C157E" w:rsidP="00A543BF">
      <w:pPr>
        <w:pStyle w:val="Brdtekst"/>
        <w:spacing w:before="159" w:line="276" w:lineRule="auto"/>
        <w:ind w:left="0" w:right="185"/>
        <w:rPr>
          <w:rFonts w:ascii="Arial" w:hAnsi="Arial" w:cs="Arial"/>
          <w:sz w:val="22"/>
          <w:szCs w:val="22"/>
          <w:lang w:val="da-DK"/>
        </w:rPr>
      </w:pPr>
      <w:r w:rsidRPr="00E10607">
        <w:rPr>
          <w:rFonts w:ascii="Arial" w:hAnsi="Arial" w:cs="Arial"/>
          <w:sz w:val="22"/>
          <w:szCs w:val="22"/>
          <w:lang w:val="da-DK"/>
        </w:rPr>
        <w:t xml:space="preserve">Hvornår en behandling skal stoppes eller revurderes, bør være en del af overvejelserne allerede ved </w:t>
      </w:r>
      <w:r w:rsidR="00516A29" w:rsidRPr="00E10607">
        <w:rPr>
          <w:rFonts w:ascii="Arial" w:hAnsi="Arial" w:cs="Arial"/>
          <w:sz w:val="22"/>
          <w:szCs w:val="22"/>
          <w:lang w:val="da-DK"/>
        </w:rPr>
        <w:t>påbegyndelse</w:t>
      </w:r>
      <w:r w:rsidR="00516A29" w:rsidRPr="00E10607">
        <w:rPr>
          <w:rFonts w:ascii="Arial" w:hAnsi="Arial" w:cs="Arial"/>
          <w:spacing w:val="-3"/>
          <w:sz w:val="22"/>
          <w:szCs w:val="22"/>
          <w:lang w:val="da-DK"/>
        </w:rPr>
        <w:t xml:space="preserve"> </w:t>
      </w:r>
      <w:r w:rsidRPr="00E10607">
        <w:rPr>
          <w:rFonts w:ascii="Arial" w:hAnsi="Arial" w:cs="Arial"/>
          <w:sz w:val="22"/>
          <w:szCs w:val="22"/>
          <w:lang w:val="da-DK"/>
        </w:rPr>
        <w:t>af</w:t>
      </w:r>
      <w:r w:rsidRPr="00E10607">
        <w:rPr>
          <w:rFonts w:ascii="Arial" w:hAnsi="Arial" w:cs="Arial"/>
          <w:spacing w:val="-6"/>
          <w:sz w:val="22"/>
          <w:szCs w:val="22"/>
          <w:lang w:val="da-DK"/>
        </w:rPr>
        <w:t xml:space="preserve"> </w:t>
      </w:r>
      <w:r w:rsidRPr="00E10607">
        <w:rPr>
          <w:rFonts w:ascii="Arial" w:hAnsi="Arial" w:cs="Arial"/>
          <w:sz w:val="22"/>
          <w:szCs w:val="22"/>
          <w:lang w:val="da-DK"/>
        </w:rPr>
        <w:t>lægemiddelbehandlingen.</w:t>
      </w:r>
      <w:r w:rsidRPr="00E10607">
        <w:rPr>
          <w:rFonts w:ascii="Arial" w:hAnsi="Arial" w:cs="Arial"/>
          <w:spacing w:val="-1"/>
          <w:sz w:val="22"/>
          <w:szCs w:val="22"/>
          <w:lang w:val="da-DK"/>
        </w:rPr>
        <w:t xml:space="preserve"> </w:t>
      </w:r>
      <w:r w:rsidRPr="00E10607">
        <w:rPr>
          <w:rFonts w:ascii="Arial" w:hAnsi="Arial" w:cs="Arial"/>
          <w:sz w:val="22"/>
          <w:szCs w:val="22"/>
          <w:lang w:val="da-DK"/>
        </w:rPr>
        <w:t>I</w:t>
      </w:r>
      <w:r w:rsidRPr="00E10607">
        <w:rPr>
          <w:rFonts w:ascii="Arial" w:hAnsi="Arial" w:cs="Arial"/>
          <w:spacing w:val="-3"/>
          <w:sz w:val="22"/>
          <w:szCs w:val="22"/>
          <w:lang w:val="da-DK"/>
        </w:rPr>
        <w:t xml:space="preserve"> </w:t>
      </w:r>
      <w:r w:rsidRPr="00E10607">
        <w:rPr>
          <w:rFonts w:ascii="Arial" w:hAnsi="Arial" w:cs="Arial"/>
          <w:sz w:val="22"/>
          <w:szCs w:val="22"/>
          <w:lang w:val="da-DK"/>
        </w:rPr>
        <w:t>mange</w:t>
      </w:r>
      <w:r w:rsidRPr="00E10607">
        <w:rPr>
          <w:rFonts w:ascii="Arial" w:hAnsi="Arial" w:cs="Arial"/>
          <w:spacing w:val="-3"/>
          <w:sz w:val="22"/>
          <w:szCs w:val="22"/>
          <w:lang w:val="da-DK"/>
        </w:rPr>
        <w:t xml:space="preserve"> </w:t>
      </w:r>
      <w:r w:rsidRPr="00E10607">
        <w:rPr>
          <w:rFonts w:ascii="Arial" w:hAnsi="Arial" w:cs="Arial"/>
          <w:sz w:val="22"/>
          <w:szCs w:val="22"/>
          <w:lang w:val="da-DK"/>
        </w:rPr>
        <w:t>tilfælde</w:t>
      </w:r>
      <w:r w:rsidRPr="00E10607">
        <w:rPr>
          <w:rFonts w:ascii="Arial" w:hAnsi="Arial" w:cs="Arial"/>
          <w:spacing w:val="-1"/>
          <w:sz w:val="22"/>
          <w:szCs w:val="22"/>
          <w:lang w:val="da-DK"/>
        </w:rPr>
        <w:t xml:space="preserve"> </w:t>
      </w:r>
      <w:r w:rsidRPr="00E10607">
        <w:rPr>
          <w:rFonts w:ascii="Arial" w:hAnsi="Arial" w:cs="Arial"/>
          <w:sz w:val="22"/>
          <w:szCs w:val="22"/>
          <w:lang w:val="da-DK"/>
        </w:rPr>
        <w:t>er</w:t>
      </w:r>
      <w:r w:rsidRPr="00E10607">
        <w:rPr>
          <w:rFonts w:ascii="Arial" w:hAnsi="Arial" w:cs="Arial"/>
          <w:spacing w:val="-4"/>
          <w:sz w:val="22"/>
          <w:szCs w:val="22"/>
          <w:lang w:val="da-DK"/>
        </w:rPr>
        <w:t xml:space="preserve"> </w:t>
      </w:r>
      <w:r w:rsidRPr="00E10607">
        <w:rPr>
          <w:rFonts w:ascii="Arial" w:hAnsi="Arial" w:cs="Arial"/>
          <w:sz w:val="22"/>
          <w:szCs w:val="22"/>
          <w:lang w:val="da-DK"/>
        </w:rPr>
        <w:t>det</w:t>
      </w:r>
      <w:r w:rsidRPr="00E10607">
        <w:rPr>
          <w:rFonts w:ascii="Arial" w:hAnsi="Arial" w:cs="Arial"/>
          <w:spacing w:val="-3"/>
          <w:sz w:val="22"/>
          <w:szCs w:val="22"/>
          <w:lang w:val="da-DK"/>
        </w:rPr>
        <w:t xml:space="preserve"> </w:t>
      </w:r>
      <w:r w:rsidRPr="00E10607">
        <w:rPr>
          <w:rFonts w:ascii="Arial" w:hAnsi="Arial" w:cs="Arial"/>
          <w:sz w:val="22"/>
          <w:szCs w:val="22"/>
          <w:lang w:val="da-DK"/>
        </w:rPr>
        <w:t>tanker, som</w:t>
      </w:r>
      <w:r w:rsidRPr="00E10607">
        <w:rPr>
          <w:rFonts w:ascii="Arial" w:hAnsi="Arial" w:cs="Arial"/>
          <w:spacing w:val="-3"/>
          <w:sz w:val="22"/>
          <w:szCs w:val="22"/>
          <w:lang w:val="da-DK"/>
        </w:rPr>
        <w:t xml:space="preserve"> </w:t>
      </w:r>
      <w:r w:rsidRPr="00E10607">
        <w:rPr>
          <w:rFonts w:ascii="Arial" w:hAnsi="Arial" w:cs="Arial"/>
          <w:sz w:val="22"/>
          <w:szCs w:val="22"/>
          <w:lang w:val="da-DK"/>
        </w:rPr>
        <w:t>den</w:t>
      </w:r>
      <w:r w:rsidRPr="00E10607">
        <w:rPr>
          <w:rFonts w:ascii="Arial" w:hAnsi="Arial" w:cs="Arial"/>
          <w:spacing w:val="-6"/>
          <w:sz w:val="22"/>
          <w:szCs w:val="22"/>
          <w:lang w:val="da-DK"/>
        </w:rPr>
        <w:t xml:space="preserve"> </w:t>
      </w:r>
      <w:r w:rsidRPr="00E10607">
        <w:rPr>
          <w:rFonts w:ascii="Arial" w:hAnsi="Arial" w:cs="Arial"/>
          <w:sz w:val="22"/>
          <w:szCs w:val="22"/>
          <w:lang w:val="da-DK"/>
        </w:rPr>
        <w:t>behandlende</w:t>
      </w:r>
      <w:r w:rsidRPr="00E10607">
        <w:rPr>
          <w:rFonts w:ascii="Arial" w:hAnsi="Arial" w:cs="Arial"/>
          <w:spacing w:val="-2"/>
          <w:sz w:val="22"/>
          <w:szCs w:val="22"/>
          <w:lang w:val="da-DK"/>
        </w:rPr>
        <w:t xml:space="preserve"> </w:t>
      </w:r>
      <w:r w:rsidRPr="00E10607">
        <w:rPr>
          <w:rFonts w:ascii="Arial" w:hAnsi="Arial" w:cs="Arial"/>
          <w:sz w:val="22"/>
          <w:szCs w:val="22"/>
          <w:lang w:val="da-DK"/>
        </w:rPr>
        <w:t>læge</w:t>
      </w:r>
      <w:r w:rsidRPr="00E10607">
        <w:rPr>
          <w:rFonts w:ascii="Arial" w:hAnsi="Arial" w:cs="Arial"/>
          <w:spacing w:val="-3"/>
          <w:sz w:val="22"/>
          <w:szCs w:val="22"/>
          <w:lang w:val="da-DK"/>
        </w:rPr>
        <w:t xml:space="preserve"> </w:t>
      </w:r>
      <w:r w:rsidRPr="00E10607">
        <w:rPr>
          <w:rFonts w:ascii="Arial" w:hAnsi="Arial" w:cs="Arial"/>
          <w:sz w:val="22"/>
          <w:szCs w:val="22"/>
          <w:lang w:val="da-DK"/>
        </w:rPr>
        <w:t xml:space="preserve">allerede har gjort sig. </w:t>
      </w:r>
      <w:r w:rsidR="00847429" w:rsidRPr="00E10607">
        <w:rPr>
          <w:rFonts w:ascii="Arial" w:hAnsi="Arial" w:cs="Arial"/>
          <w:sz w:val="22"/>
          <w:szCs w:val="22"/>
          <w:lang w:val="da-DK"/>
        </w:rPr>
        <w:t>Til gengæld kan p</w:t>
      </w:r>
      <w:r w:rsidR="009C135E" w:rsidRPr="00E10607">
        <w:rPr>
          <w:rFonts w:ascii="Arial" w:hAnsi="Arial" w:cs="Arial"/>
          <w:sz w:val="22"/>
          <w:szCs w:val="22"/>
          <w:lang w:val="da-DK"/>
        </w:rPr>
        <w:t>atienterne</w:t>
      </w:r>
      <w:r w:rsidRPr="00E10607">
        <w:rPr>
          <w:rFonts w:ascii="Arial" w:hAnsi="Arial" w:cs="Arial"/>
          <w:sz w:val="22"/>
          <w:szCs w:val="22"/>
          <w:lang w:val="da-DK"/>
        </w:rPr>
        <w:t xml:space="preserve"> have meget forskellige opfattelser af, om </w:t>
      </w:r>
      <w:r w:rsidR="009C135E" w:rsidRPr="00E10607">
        <w:rPr>
          <w:rFonts w:ascii="Arial" w:hAnsi="Arial" w:cs="Arial"/>
          <w:sz w:val="22"/>
          <w:szCs w:val="22"/>
          <w:lang w:val="da-DK"/>
        </w:rPr>
        <w:t>lægemiddel</w:t>
      </w:r>
      <w:r w:rsidR="00847429" w:rsidRPr="00E10607">
        <w:rPr>
          <w:rFonts w:ascii="Arial" w:hAnsi="Arial" w:cs="Arial"/>
          <w:sz w:val="22"/>
          <w:szCs w:val="22"/>
          <w:lang w:val="da-DK"/>
        </w:rPr>
        <w:softHyphen/>
      </w:r>
      <w:r w:rsidR="009C135E" w:rsidRPr="00E10607">
        <w:rPr>
          <w:rFonts w:ascii="Arial" w:hAnsi="Arial" w:cs="Arial"/>
          <w:sz w:val="22"/>
          <w:szCs w:val="22"/>
          <w:lang w:val="da-DK"/>
        </w:rPr>
        <w:t>behandlingen</w:t>
      </w:r>
      <w:r w:rsidRPr="00E10607">
        <w:rPr>
          <w:rFonts w:ascii="Arial" w:hAnsi="Arial" w:cs="Arial"/>
          <w:sz w:val="22"/>
          <w:szCs w:val="22"/>
          <w:lang w:val="da-DK"/>
        </w:rPr>
        <w:t xml:space="preserve"> er tænkt som en kortere kur eller </w:t>
      </w:r>
      <w:r w:rsidR="00847429" w:rsidRPr="00E10607">
        <w:rPr>
          <w:rFonts w:ascii="Arial" w:hAnsi="Arial" w:cs="Arial"/>
          <w:sz w:val="22"/>
          <w:szCs w:val="22"/>
          <w:lang w:val="da-DK"/>
        </w:rPr>
        <w:t xml:space="preserve">en </w:t>
      </w:r>
      <w:r w:rsidRPr="00E10607">
        <w:rPr>
          <w:rFonts w:ascii="Arial" w:hAnsi="Arial" w:cs="Arial"/>
          <w:sz w:val="22"/>
          <w:szCs w:val="22"/>
          <w:lang w:val="da-DK"/>
        </w:rPr>
        <w:t xml:space="preserve">livslang behandling, og om der er tale om forebyggende eller symptomlindrende behandling. </w:t>
      </w:r>
      <w:r w:rsidR="00847429" w:rsidRPr="00E10607">
        <w:rPr>
          <w:rFonts w:ascii="Arial" w:hAnsi="Arial" w:cs="Arial"/>
          <w:sz w:val="22"/>
          <w:szCs w:val="22"/>
          <w:lang w:val="da-DK"/>
        </w:rPr>
        <w:t>Derfor er det vigtigt at foretage e</w:t>
      </w:r>
      <w:r w:rsidR="009C135E" w:rsidRPr="00E10607">
        <w:rPr>
          <w:rFonts w:ascii="Arial" w:hAnsi="Arial" w:cs="Arial"/>
          <w:sz w:val="22"/>
          <w:szCs w:val="22"/>
          <w:lang w:val="da-DK"/>
        </w:rPr>
        <w:t>n</w:t>
      </w:r>
      <w:r w:rsidRPr="00E10607">
        <w:rPr>
          <w:rFonts w:ascii="Arial" w:hAnsi="Arial" w:cs="Arial"/>
          <w:sz w:val="22"/>
          <w:szCs w:val="22"/>
          <w:lang w:val="da-DK"/>
        </w:rPr>
        <w:t xml:space="preserve"> grundig forventningsafstemning med patienten om medicinering. </w:t>
      </w:r>
      <w:r w:rsidR="00E50D50" w:rsidRPr="00E10607">
        <w:rPr>
          <w:rFonts w:ascii="Arial" w:hAnsi="Arial" w:cs="Arial"/>
          <w:sz w:val="22"/>
          <w:szCs w:val="22"/>
          <w:lang w:val="da-DK"/>
        </w:rPr>
        <w:t>Det kan gøre det nemmere at identificere evt. bivirkninger eller andre problemstillinger ved den planlagte opfølgning</w:t>
      </w:r>
      <w:r w:rsidRPr="00E10607">
        <w:rPr>
          <w:rFonts w:ascii="Arial" w:hAnsi="Arial" w:cs="Arial"/>
          <w:sz w:val="22"/>
          <w:szCs w:val="22"/>
          <w:lang w:val="da-DK"/>
        </w:rPr>
        <w:t xml:space="preserve">. </w:t>
      </w:r>
      <w:r w:rsidR="00847429" w:rsidRPr="00E10607">
        <w:rPr>
          <w:rFonts w:ascii="Arial" w:hAnsi="Arial" w:cs="Arial"/>
          <w:sz w:val="22"/>
          <w:szCs w:val="22"/>
          <w:lang w:val="da-DK"/>
        </w:rPr>
        <w:t>P</w:t>
      </w:r>
      <w:r w:rsidR="009C135E" w:rsidRPr="00E10607">
        <w:rPr>
          <w:rFonts w:ascii="Arial" w:hAnsi="Arial" w:cs="Arial"/>
          <w:sz w:val="22"/>
          <w:szCs w:val="22"/>
          <w:lang w:val="da-DK"/>
        </w:rPr>
        <w:t>lanlagt</w:t>
      </w:r>
      <w:r w:rsidRPr="00E10607">
        <w:rPr>
          <w:rFonts w:ascii="Arial" w:hAnsi="Arial" w:cs="Arial"/>
          <w:sz w:val="22"/>
          <w:szCs w:val="22"/>
          <w:lang w:val="da-DK"/>
        </w:rPr>
        <w:t xml:space="preserve"> opfølgning kan</w:t>
      </w:r>
      <w:r w:rsidRPr="00E10607">
        <w:rPr>
          <w:rFonts w:ascii="Arial" w:hAnsi="Arial" w:cs="Arial"/>
          <w:spacing w:val="-4"/>
          <w:sz w:val="22"/>
          <w:szCs w:val="22"/>
          <w:lang w:val="da-DK"/>
        </w:rPr>
        <w:t xml:space="preserve"> </w:t>
      </w:r>
      <w:r w:rsidR="009C135E" w:rsidRPr="00E10607">
        <w:rPr>
          <w:rFonts w:ascii="Arial" w:hAnsi="Arial" w:cs="Arial"/>
          <w:sz w:val="22"/>
          <w:szCs w:val="22"/>
          <w:lang w:val="da-DK"/>
        </w:rPr>
        <w:t>f</w:t>
      </w:r>
      <w:r w:rsidR="00847429" w:rsidRPr="00E10607">
        <w:rPr>
          <w:rFonts w:ascii="Arial" w:hAnsi="Arial" w:cs="Arial"/>
          <w:sz w:val="22"/>
          <w:szCs w:val="22"/>
          <w:lang w:val="da-DK"/>
        </w:rPr>
        <w:t>.eks.</w:t>
      </w:r>
      <w:r w:rsidRPr="00E10607">
        <w:rPr>
          <w:rFonts w:ascii="Arial" w:hAnsi="Arial" w:cs="Arial"/>
          <w:spacing w:val="-1"/>
          <w:sz w:val="22"/>
          <w:szCs w:val="22"/>
          <w:lang w:val="da-DK"/>
        </w:rPr>
        <w:t xml:space="preserve"> </w:t>
      </w:r>
      <w:r w:rsidRPr="00E10607">
        <w:rPr>
          <w:rFonts w:ascii="Arial" w:hAnsi="Arial" w:cs="Arial"/>
          <w:sz w:val="22"/>
          <w:szCs w:val="22"/>
          <w:lang w:val="da-DK"/>
        </w:rPr>
        <w:t>sikre</w:t>
      </w:r>
      <w:r w:rsidR="00847429" w:rsidRPr="00E10607">
        <w:rPr>
          <w:rFonts w:ascii="Arial" w:hAnsi="Arial" w:cs="Arial"/>
          <w:sz w:val="22"/>
          <w:szCs w:val="22"/>
          <w:lang w:val="da-DK"/>
        </w:rPr>
        <w:t>,</w:t>
      </w:r>
      <w:r w:rsidRPr="00E10607">
        <w:rPr>
          <w:rFonts w:ascii="Arial" w:hAnsi="Arial" w:cs="Arial"/>
          <w:spacing w:val="-1"/>
          <w:sz w:val="22"/>
          <w:szCs w:val="22"/>
          <w:lang w:val="da-DK"/>
        </w:rPr>
        <w:t xml:space="preserve"> </w:t>
      </w:r>
      <w:r w:rsidRPr="00E10607">
        <w:rPr>
          <w:rFonts w:ascii="Arial" w:hAnsi="Arial" w:cs="Arial"/>
          <w:sz w:val="22"/>
          <w:szCs w:val="22"/>
          <w:lang w:val="da-DK"/>
        </w:rPr>
        <w:t>at</w:t>
      </w:r>
      <w:r w:rsidRPr="00E10607">
        <w:rPr>
          <w:rFonts w:ascii="Arial" w:hAnsi="Arial" w:cs="Arial"/>
          <w:spacing w:val="-1"/>
          <w:sz w:val="22"/>
          <w:szCs w:val="22"/>
          <w:lang w:val="da-DK"/>
        </w:rPr>
        <w:t xml:space="preserve"> </w:t>
      </w:r>
      <w:r w:rsidRPr="00E10607">
        <w:rPr>
          <w:rFonts w:ascii="Arial" w:hAnsi="Arial" w:cs="Arial"/>
          <w:sz w:val="22"/>
          <w:szCs w:val="22"/>
          <w:lang w:val="da-DK"/>
        </w:rPr>
        <w:t>man</w:t>
      </w:r>
      <w:r w:rsidRPr="00E10607">
        <w:rPr>
          <w:rFonts w:ascii="Arial" w:hAnsi="Arial" w:cs="Arial"/>
          <w:spacing w:val="-4"/>
          <w:sz w:val="22"/>
          <w:szCs w:val="22"/>
          <w:lang w:val="da-DK"/>
        </w:rPr>
        <w:t xml:space="preserve"> </w:t>
      </w:r>
      <w:r w:rsidRPr="00E10607">
        <w:rPr>
          <w:rFonts w:ascii="Arial" w:hAnsi="Arial" w:cs="Arial"/>
          <w:sz w:val="22"/>
          <w:szCs w:val="22"/>
          <w:lang w:val="da-DK"/>
        </w:rPr>
        <w:t>får revurderet</w:t>
      </w:r>
      <w:r w:rsidRPr="00E10607">
        <w:rPr>
          <w:rFonts w:ascii="Arial" w:hAnsi="Arial" w:cs="Arial"/>
          <w:spacing w:val="-1"/>
          <w:sz w:val="22"/>
          <w:szCs w:val="22"/>
          <w:lang w:val="da-DK"/>
        </w:rPr>
        <w:t xml:space="preserve"> </w:t>
      </w:r>
      <w:r w:rsidRPr="00E10607">
        <w:rPr>
          <w:rFonts w:ascii="Arial" w:hAnsi="Arial" w:cs="Arial"/>
          <w:sz w:val="22"/>
          <w:szCs w:val="22"/>
          <w:lang w:val="da-DK"/>
        </w:rPr>
        <w:t>og</w:t>
      </w:r>
      <w:r w:rsidRPr="00E10607">
        <w:rPr>
          <w:rFonts w:ascii="Arial" w:hAnsi="Arial" w:cs="Arial"/>
          <w:spacing w:val="-3"/>
          <w:sz w:val="22"/>
          <w:szCs w:val="22"/>
          <w:lang w:val="da-DK"/>
        </w:rPr>
        <w:t xml:space="preserve"> </w:t>
      </w:r>
      <w:r w:rsidRPr="00E10607">
        <w:rPr>
          <w:rFonts w:ascii="Arial" w:hAnsi="Arial" w:cs="Arial"/>
          <w:sz w:val="22"/>
          <w:szCs w:val="22"/>
          <w:lang w:val="da-DK"/>
        </w:rPr>
        <w:t>stoppet symptomatisk behandling</w:t>
      </w:r>
      <w:r w:rsidR="00847429" w:rsidRPr="00E10607">
        <w:rPr>
          <w:rFonts w:ascii="Arial" w:hAnsi="Arial" w:cs="Arial"/>
          <w:sz w:val="22"/>
          <w:szCs w:val="22"/>
          <w:lang w:val="da-DK"/>
        </w:rPr>
        <w:t>,</w:t>
      </w:r>
      <w:r w:rsidRPr="00E10607">
        <w:rPr>
          <w:rFonts w:ascii="Arial" w:hAnsi="Arial" w:cs="Arial"/>
          <w:sz w:val="22"/>
          <w:szCs w:val="22"/>
          <w:lang w:val="da-DK"/>
        </w:rPr>
        <w:t xml:space="preserve"> som patienten ikke oplever effekt af.</w:t>
      </w:r>
    </w:p>
    <w:p w14:paraId="4DE0D062" w14:textId="77777777" w:rsidR="00D4459A" w:rsidRPr="00E10607" w:rsidRDefault="00D4459A" w:rsidP="0003347D">
      <w:pPr>
        <w:pStyle w:val="Brdtekst"/>
        <w:spacing w:line="276" w:lineRule="auto"/>
        <w:ind w:left="0"/>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0F72BB" w:rsidRPr="00E635D4" w14:paraId="409F347B" w14:textId="77777777" w:rsidTr="000F72BB">
        <w:tc>
          <w:tcPr>
            <w:tcW w:w="9860" w:type="dxa"/>
          </w:tcPr>
          <w:p w14:paraId="7C94A4FE" w14:textId="77777777" w:rsidR="00422F1A" w:rsidRDefault="00422F1A" w:rsidP="00422F1A">
            <w:pPr>
              <w:pStyle w:val="Brdtekst"/>
              <w:spacing w:before="21" w:line="276" w:lineRule="auto"/>
              <w:ind w:left="0" w:right="185"/>
              <w:rPr>
                <w:rFonts w:ascii="Arial" w:hAnsi="Arial" w:cs="Arial"/>
                <w:bCs/>
                <w:sz w:val="22"/>
                <w:szCs w:val="22"/>
                <w:lang w:val="da-DK"/>
              </w:rPr>
            </w:pPr>
          </w:p>
          <w:p w14:paraId="5EAA26CB" w14:textId="702CAA78" w:rsidR="00CF6083" w:rsidRPr="00E10607" w:rsidRDefault="00CF6083" w:rsidP="00422F1A">
            <w:pPr>
              <w:pStyle w:val="Brdtekst"/>
              <w:spacing w:after="240" w:line="276" w:lineRule="auto"/>
              <w:ind w:left="0" w:right="185"/>
              <w:rPr>
                <w:rFonts w:ascii="Arial" w:hAnsi="Arial" w:cs="Arial"/>
                <w:spacing w:val="-2"/>
                <w:sz w:val="22"/>
                <w:szCs w:val="22"/>
                <w:lang w:val="da-DK"/>
              </w:rPr>
            </w:pPr>
            <w:commentRangeStart w:id="28"/>
            <w:r w:rsidRPr="00E10607">
              <w:rPr>
                <w:rFonts w:ascii="Arial" w:hAnsi="Arial" w:cs="Arial"/>
                <w:bCs/>
                <w:sz w:val="22"/>
                <w:szCs w:val="22"/>
                <w:lang w:val="da-DK"/>
              </w:rPr>
              <w:t>Afmedicinering</w:t>
            </w:r>
            <w:r w:rsidRPr="00E10607">
              <w:rPr>
                <w:rFonts w:ascii="Arial" w:hAnsi="Arial" w:cs="Arial"/>
                <w:spacing w:val="-8"/>
                <w:sz w:val="22"/>
                <w:szCs w:val="22"/>
                <w:lang w:val="da-DK"/>
              </w:rPr>
              <w:t xml:space="preserve"> </w:t>
            </w:r>
            <w:r w:rsidRPr="00E10607">
              <w:rPr>
                <w:rFonts w:ascii="Arial" w:hAnsi="Arial" w:cs="Arial"/>
                <w:sz w:val="22"/>
                <w:szCs w:val="22"/>
                <w:lang w:val="da-DK"/>
              </w:rPr>
              <w:t>er</w:t>
            </w:r>
            <w:r w:rsidRPr="00E10607">
              <w:rPr>
                <w:rFonts w:ascii="Arial" w:hAnsi="Arial" w:cs="Arial"/>
                <w:spacing w:val="-1"/>
                <w:sz w:val="22"/>
                <w:szCs w:val="22"/>
                <w:lang w:val="da-DK"/>
              </w:rPr>
              <w:t xml:space="preserve"> </w:t>
            </w:r>
            <w:r w:rsidRPr="00E10607">
              <w:rPr>
                <w:rFonts w:ascii="Arial" w:hAnsi="Arial" w:cs="Arial"/>
                <w:sz w:val="22"/>
                <w:szCs w:val="22"/>
                <w:lang w:val="da-DK"/>
              </w:rPr>
              <w:t>formelt</w:t>
            </w:r>
            <w:r w:rsidRPr="00E10607">
              <w:rPr>
                <w:rFonts w:ascii="Arial" w:hAnsi="Arial" w:cs="Arial"/>
                <w:spacing w:val="-5"/>
                <w:sz w:val="22"/>
                <w:szCs w:val="22"/>
                <w:lang w:val="da-DK"/>
              </w:rPr>
              <w:t xml:space="preserve"> </w:t>
            </w:r>
            <w:r w:rsidRPr="00E10607">
              <w:rPr>
                <w:rFonts w:ascii="Arial" w:hAnsi="Arial" w:cs="Arial"/>
                <w:sz w:val="22"/>
                <w:szCs w:val="22"/>
                <w:lang w:val="da-DK"/>
              </w:rPr>
              <w:t>defineret</w:t>
            </w:r>
            <w:r w:rsidRPr="00E10607">
              <w:rPr>
                <w:rFonts w:ascii="Arial" w:hAnsi="Arial" w:cs="Arial"/>
                <w:spacing w:val="-5"/>
                <w:sz w:val="22"/>
                <w:szCs w:val="22"/>
                <w:lang w:val="da-DK"/>
              </w:rPr>
              <w:t xml:space="preserve"> </w:t>
            </w:r>
            <w:r w:rsidRPr="00E10607">
              <w:rPr>
                <w:rFonts w:ascii="Arial" w:hAnsi="Arial" w:cs="Arial"/>
                <w:sz w:val="22"/>
                <w:szCs w:val="22"/>
                <w:lang w:val="da-DK"/>
              </w:rPr>
              <w:t>som</w:t>
            </w:r>
            <w:r w:rsidRPr="00E10607">
              <w:rPr>
                <w:rFonts w:ascii="Arial" w:hAnsi="Arial" w:cs="Arial"/>
                <w:spacing w:val="-5"/>
                <w:sz w:val="22"/>
                <w:szCs w:val="22"/>
                <w:lang w:val="da-DK"/>
              </w:rPr>
              <w:t xml:space="preserve"> </w:t>
            </w:r>
            <w:r w:rsidRPr="00E10607">
              <w:rPr>
                <w:rFonts w:ascii="Arial" w:hAnsi="Arial" w:cs="Arial"/>
                <w:sz w:val="22"/>
                <w:szCs w:val="22"/>
                <w:lang w:val="da-DK"/>
              </w:rPr>
              <w:t>»den</w:t>
            </w:r>
            <w:r w:rsidRPr="00E10607">
              <w:rPr>
                <w:rFonts w:ascii="Arial" w:hAnsi="Arial" w:cs="Arial"/>
                <w:spacing w:val="-3"/>
                <w:sz w:val="22"/>
                <w:szCs w:val="22"/>
                <w:lang w:val="da-DK"/>
              </w:rPr>
              <w:t xml:space="preserve"> </w:t>
            </w:r>
            <w:r w:rsidRPr="00E10607">
              <w:rPr>
                <w:rFonts w:ascii="Arial" w:hAnsi="Arial" w:cs="Arial"/>
                <w:sz w:val="22"/>
                <w:szCs w:val="22"/>
                <w:lang w:val="da-DK"/>
              </w:rPr>
              <w:t>planlagte,</w:t>
            </w:r>
            <w:r w:rsidRPr="00E10607">
              <w:rPr>
                <w:rFonts w:ascii="Arial" w:hAnsi="Arial" w:cs="Arial"/>
                <w:spacing w:val="-3"/>
                <w:sz w:val="22"/>
                <w:szCs w:val="22"/>
                <w:lang w:val="da-DK"/>
              </w:rPr>
              <w:t xml:space="preserve"> </w:t>
            </w:r>
            <w:r w:rsidRPr="00E10607">
              <w:rPr>
                <w:rFonts w:ascii="Arial" w:hAnsi="Arial" w:cs="Arial"/>
                <w:sz w:val="22"/>
                <w:szCs w:val="22"/>
                <w:lang w:val="da-DK"/>
              </w:rPr>
              <w:t>superviserede*</w:t>
            </w:r>
            <w:r w:rsidRPr="00E10607">
              <w:rPr>
                <w:rFonts w:ascii="Arial" w:hAnsi="Arial" w:cs="Arial"/>
                <w:spacing w:val="-5"/>
                <w:sz w:val="22"/>
                <w:szCs w:val="22"/>
                <w:lang w:val="da-DK"/>
              </w:rPr>
              <w:t xml:space="preserve"> </w:t>
            </w:r>
            <w:r w:rsidRPr="00E10607">
              <w:rPr>
                <w:rFonts w:ascii="Arial" w:hAnsi="Arial" w:cs="Arial"/>
                <w:sz w:val="22"/>
                <w:szCs w:val="22"/>
                <w:lang w:val="da-DK"/>
              </w:rPr>
              <w:t>dosisreduktion</w:t>
            </w:r>
            <w:r w:rsidRPr="00E10607">
              <w:rPr>
                <w:rFonts w:ascii="Arial" w:hAnsi="Arial" w:cs="Arial"/>
                <w:spacing w:val="-8"/>
                <w:sz w:val="22"/>
                <w:szCs w:val="22"/>
                <w:lang w:val="da-DK"/>
              </w:rPr>
              <w:t xml:space="preserve"> </w:t>
            </w:r>
            <w:r w:rsidRPr="00E10607">
              <w:rPr>
                <w:rFonts w:ascii="Arial" w:hAnsi="Arial" w:cs="Arial"/>
                <w:sz w:val="22"/>
                <w:szCs w:val="22"/>
                <w:lang w:val="da-DK"/>
              </w:rPr>
              <w:t>eller</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seponering af et lægemiddel, hvor de potentielt gavnlige effekter ikke længere opvejer de potentielt skadelige </w:t>
            </w:r>
            <w:r w:rsidRPr="00E10607">
              <w:rPr>
                <w:rFonts w:ascii="Arial" w:hAnsi="Arial" w:cs="Arial"/>
                <w:spacing w:val="-2"/>
                <w:sz w:val="22"/>
                <w:szCs w:val="22"/>
                <w:lang w:val="da-DK"/>
              </w:rPr>
              <w:t>effekter«. (*af en sundhedsprofessionel).</w:t>
            </w:r>
            <w:commentRangeEnd w:id="28"/>
            <w:r w:rsidR="000B0761">
              <w:rPr>
                <w:rStyle w:val="Kommentarhenvisning"/>
              </w:rPr>
              <w:commentReference w:id="28"/>
            </w:r>
          </w:p>
        </w:tc>
      </w:tr>
    </w:tbl>
    <w:p w14:paraId="1B8E8D68" w14:textId="77777777" w:rsidR="001558EA" w:rsidRPr="00E10607" w:rsidRDefault="001558EA" w:rsidP="0003347D">
      <w:pPr>
        <w:pStyle w:val="Brdtekst"/>
        <w:spacing w:line="276" w:lineRule="auto"/>
        <w:rPr>
          <w:rFonts w:ascii="Arial" w:hAnsi="Arial" w:cs="Arial"/>
          <w:spacing w:val="-2"/>
          <w:sz w:val="22"/>
          <w:szCs w:val="22"/>
          <w:lang w:val="da-DK"/>
        </w:rPr>
      </w:pPr>
    </w:p>
    <w:p w14:paraId="3B528617" w14:textId="46D3A074" w:rsidR="00D4459A" w:rsidRPr="00E10607" w:rsidRDefault="008C157E" w:rsidP="00F31FC2">
      <w:pPr>
        <w:pStyle w:val="Brdtekst"/>
        <w:spacing w:before="160" w:line="276" w:lineRule="auto"/>
        <w:ind w:left="0" w:right="207"/>
        <w:jc w:val="both"/>
        <w:rPr>
          <w:rFonts w:ascii="Arial" w:hAnsi="Arial" w:cs="Arial"/>
          <w:sz w:val="22"/>
          <w:szCs w:val="22"/>
          <w:lang w:val="da-DK"/>
        </w:rPr>
      </w:pPr>
      <w:r w:rsidRPr="00E10607">
        <w:rPr>
          <w:rFonts w:ascii="Arial" w:hAnsi="Arial" w:cs="Arial"/>
          <w:sz w:val="22"/>
          <w:szCs w:val="22"/>
          <w:lang w:val="da-DK"/>
        </w:rPr>
        <w:t>Afmedicinering</w:t>
      </w:r>
      <w:r w:rsidRPr="00E10607">
        <w:rPr>
          <w:rFonts w:ascii="Arial" w:hAnsi="Arial" w:cs="Arial"/>
          <w:spacing w:val="-5"/>
          <w:sz w:val="22"/>
          <w:szCs w:val="22"/>
          <w:lang w:val="da-DK"/>
        </w:rPr>
        <w:t xml:space="preserve"> </w:t>
      </w:r>
      <w:r w:rsidRPr="00E10607">
        <w:rPr>
          <w:rFonts w:ascii="Arial" w:hAnsi="Arial" w:cs="Arial"/>
          <w:sz w:val="22"/>
          <w:szCs w:val="22"/>
          <w:lang w:val="da-DK"/>
        </w:rPr>
        <w:t>er</w:t>
      </w:r>
      <w:r w:rsidRPr="00E10607">
        <w:rPr>
          <w:rFonts w:ascii="Arial" w:hAnsi="Arial" w:cs="Arial"/>
          <w:spacing w:val="-3"/>
          <w:sz w:val="22"/>
          <w:szCs w:val="22"/>
          <w:lang w:val="da-DK"/>
        </w:rPr>
        <w:t xml:space="preserve"> </w:t>
      </w:r>
      <w:r w:rsidRPr="00E10607">
        <w:rPr>
          <w:rFonts w:ascii="Arial" w:hAnsi="Arial" w:cs="Arial"/>
          <w:sz w:val="22"/>
          <w:szCs w:val="22"/>
          <w:lang w:val="da-DK"/>
        </w:rPr>
        <w:t>fokuseret</w:t>
      </w:r>
      <w:r w:rsidRPr="00E10607">
        <w:rPr>
          <w:rFonts w:ascii="Arial" w:hAnsi="Arial" w:cs="Arial"/>
          <w:spacing w:val="-2"/>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at</w:t>
      </w:r>
      <w:r w:rsidRPr="00E10607">
        <w:rPr>
          <w:rFonts w:ascii="Arial" w:hAnsi="Arial" w:cs="Arial"/>
          <w:spacing w:val="-2"/>
          <w:sz w:val="22"/>
          <w:szCs w:val="22"/>
          <w:lang w:val="da-DK"/>
        </w:rPr>
        <w:t xml:space="preserve"> </w:t>
      </w:r>
      <w:r w:rsidRPr="00E10607">
        <w:rPr>
          <w:rFonts w:ascii="Arial" w:hAnsi="Arial" w:cs="Arial"/>
          <w:sz w:val="22"/>
          <w:szCs w:val="22"/>
          <w:lang w:val="da-DK"/>
        </w:rPr>
        <w:t>mindske</w:t>
      </w:r>
      <w:r w:rsidRPr="00E10607">
        <w:rPr>
          <w:rFonts w:ascii="Arial" w:hAnsi="Arial" w:cs="Arial"/>
          <w:spacing w:val="-2"/>
          <w:sz w:val="22"/>
          <w:szCs w:val="22"/>
          <w:lang w:val="da-DK"/>
        </w:rPr>
        <w:t xml:space="preserve"> </w:t>
      </w:r>
      <w:r w:rsidRPr="00E10607">
        <w:rPr>
          <w:rFonts w:ascii="Arial" w:hAnsi="Arial" w:cs="Arial"/>
          <w:sz w:val="22"/>
          <w:szCs w:val="22"/>
          <w:lang w:val="da-DK"/>
        </w:rPr>
        <w:t>brugen</w:t>
      </w:r>
      <w:r w:rsidRPr="00E10607">
        <w:rPr>
          <w:rFonts w:ascii="Arial" w:hAnsi="Arial" w:cs="Arial"/>
          <w:spacing w:val="-5"/>
          <w:sz w:val="22"/>
          <w:szCs w:val="22"/>
          <w:lang w:val="da-DK"/>
        </w:rPr>
        <w:t xml:space="preserve"> </w:t>
      </w:r>
      <w:r w:rsidRPr="00E10607">
        <w:rPr>
          <w:rFonts w:ascii="Arial" w:hAnsi="Arial" w:cs="Arial"/>
          <w:sz w:val="22"/>
          <w:szCs w:val="22"/>
          <w:lang w:val="da-DK"/>
        </w:rPr>
        <w:t>af</w:t>
      </w:r>
      <w:r w:rsidRPr="00E10607">
        <w:rPr>
          <w:rFonts w:ascii="Arial" w:hAnsi="Arial" w:cs="Arial"/>
          <w:spacing w:val="-5"/>
          <w:sz w:val="22"/>
          <w:szCs w:val="22"/>
          <w:lang w:val="da-DK"/>
        </w:rPr>
        <w:t xml:space="preserve"> </w:t>
      </w:r>
      <w:r w:rsidRPr="00E10607">
        <w:rPr>
          <w:rFonts w:ascii="Arial" w:hAnsi="Arial" w:cs="Arial"/>
          <w:sz w:val="22"/>
          <w:szCs w:val="22"/>
          <w:lang w:val="da-DK"/>
        </w:rPr>
        <w:t>medicin</w:t>
      </w:r>
      <w:r w:rsidRPr="00E10607">
        <w:rPr>
          <w:rFonts w:ascii="Arial" w:hAnsi="Arial" w:cs="Arial"/>
          <w:spacing w:val="-5"/>
          <w:sz w:val="22"/>
          <w:szCs w:val="22"/>
          <w:lang w:val="da-DK"/>
        </w:rPr>
        <w:t xml:space="preserve"> </w:t>
      </w:r>
      <w:r w:rsidRPr="00E10607">
        <w:rPr>
          <w:rFonts w:ascii="Arial" w:hAnsi="Arial" w:cs="Arial"/>
          <w:sz w:val="22"/>
          <w:szCs w:val="22"/>
          <w:lang w:val="da-DK"/>
        </w:rPr>
        <w:t>og</w:t>
      </w:r>
      <w:r w:rsidRPr="00E10607">
        <w:rPr>
          <w:rFonts w:ascii="Arial" w:hAnsi="Arial" w:cs="Arial"/>
          <w:spacing w:val="-5"/>
          <w:sz w:val="22"/>
          <w:szCs w:val="22"/>
          <w:lang w:val="da-DK"/>
        </w:rPr>
        <w:t xml:space="preserve"> </w:t>
      </w:r>
      <w:r w:rsidRPr="00E10607">
        <w:rPr>
          <w:rFonts w:ascii="Arial" w:hAnsi="Arial" w:cs="Arial"/>
          <w:sz w:val="22"/>
          <w:szCs w:val="22"/>
          <w:lang w:val="da-DK"/>
        </w:rPr>
        <w:t>har</w:t>
      </w:r>
      <w:r w:rsidRPr="00E10607">
        <w:rPr>
          <w:rFonts w:ascii="Arial" w:hAnsi="Arial" w:cs="Arial"/>
          <w:spacing w:val="-3"/>
          <w:sz w:val="22"/>
          <w:szCs w:val="22"/>
          <w:lang w:val="da-DK"/>
        </w:rPr>
        <w:t xml:space="preserve"> </w:t>
      </w:r>
      <w:r w:rsidRPr="00E10607">
        <w:rPr>
          <w:rFonts w:ascii="Arial" w:hAnsi="Arial" w:cs="Arial"/>
          <w:sz w:val="22"/>
          <w:szCs w:val="22"/>
          <w:lang w:val="da-DK"/>
        </w:rPr>
        <w:t>til</w:t>
      </w:r>
      <w:r w:rsidRPr="00E10607">
        <w:rPr>
          <w:rFonts w:ascii="Arial" w:hAnsi="Arial" w:cs="Arial"/>
          <w:spacing w:val="-2"/>
          <w:sz w:val="22"/>
          <w:szCs w:val="22"/>
          <w:lang w:val="da-DK"/>
        </w:rPr>
        <w:t xml:space="preserve"> </w:t>
      </w:r>
      <w:r w:rsidRPr="00E10607">
        <w:rPr>
          <w:rFonts w:ascii="Arial" w:hAnsi="Arial" w:cs="Arial"/>
          <w:sz w:val="22"/>
          <w:szCs w:val="22"/>
          <w:lang w:val="da-DK"/>
        </w:rPr>
        <w:t>formål</w:t>
      </w:r>
      <w:r w:rsidR="00847429" w:rsidRPr="00E10607">
        <w:rPr>
          <w:rFonts w:ascii="Arial" w:hAnsi="Arial" w:cs="Arial"/>
          <w:sz w:val="22"/>
          <w:szCs w:val="22"/>
          <w:lang w:val="da-DK"/>
        </w:rPr>
        <w:t xml:space="preserve"> at sikre</w:t>
      </w:r>
      <w:r w:rsidRPr="00E10607">
        <w:rPr>
          <w:rFonts w:ascii="Arial" w:hAnsi="Arial" w:cs="Arial"/>
          <w:sz w:val="22"/>
          <w:szCs w:val="22"/>
          <w:lang w:val="da-DK"/>
        </w:rPr>
        <w:t>,</w:t>
      </w:r>
      <w:r w:rsidRPr="00E10607">
        <w:rPr>
          <w:rFonts w:ascii="Arial" w:hAnsi="Arial" w:cs="Arial"/>
          <w:spacing w:val="-1"/>
          <w:sz w:val="22"/>
          <w:szCs w:val="22"/>
          <w:lang w:val="da-DK"/>
        </w:rPr>
        <w:t xml:space="preserve"> </w:t>
      </w:r>
      <w:r w:rsidRPr="00E10607">
        <w:rPr>
          <w:rFonts w:ascii="Arial" w:hAnsi="Arial" w:cs="Arial"/>
          <w:sz w:val="22"/>
          <w:szCs w:val="22"/>
          <w:lang w:val="da-DK"/>
        </w:rPr>
        <w:t>via</w:t>
      </w:r>
      <w:r w:rsidRPr="00E10607">
        <w:rPr>
          <w:rFonts w:ascii="Arial" w:hAnsi="Arial" w:cs="Arial"/>
          <w:spacing w:val="-1"/>
          <w:sz w:val="22"/>
          <w:szCs w:val="22"/>
          <w:lang w:val="da-DK"/>
        </w:rPr>
        <w:t xml:space="preserve"> </w:t>
      </w:r>
      <w:r w:rsidRPr="00E10607">
        <w:rPr>
          <w:rFonts w:ascii="Arial" w:hAnsi="Arial" w:cs="Arial"/>
          <w:sz w:val="22"/>
          <w:szCs w:val="22"/>
          <w:lang w:val="da-DK"/>
        </w:rPr>
        <w:lastRenderedPageBreak/>
        <w:t>dosisreduktion eller</w:t>
      </w:r>
      <w:r w:rsidRPr="00E10607">
        <w:rPr>
          <w:rFonts w:ascii="Arial" w:hAnsi="Arial" w:cs="Arial"/>
          <w:spacing w:val="-2"/>
          <w:sz w:val="22"/>
          <w:szCs w:val="22"/>
          <w:lang w:val="da-DK"/>
        </w:rPr>
        <w:t xml:space="preserve"> </w:t>
      </w:r>
      <w:r w:rsidRPr="00E10607">
        <w:rPr>
          <w:rFonts w:ascii="Arial" w:hAnsi="Arial" w:cs="Arial"/>
          <w:sz w:val="22"/>
          <w:szCs w:val="22"/>
          <w:lang w:val="da-DK"/>
        </w:rPr>
        <w:t>seponering, at</w:t>
      </w:r>
      <w:r w:rsidRPr="00E10607">
        <w:rPr>
          <w:rFonts w:ascii="Arial" w:hAnsi="Arial" w:cs="Arial"/>
          <w:spacing w:val="-1"/>
          <w:sz w:val="22"/>
          <w:szCs w:val="22"/>
          <w:lang w:val="da-DK"/>
        </w:rPr>
        <w:t xml:space="preserve"> </w:t>
      </w:r>
      <w:r w:rsidRPr="00E10607">
        <w:rPr>
          <w:rFonts w:ascii="Arial" w:hAnsi="Arial" w:cs="Arial"/>
          <w:sz w:val="22"/>
          <w:szCs w:val="22"/>
          <w:lang w:val="da-DK"/>
        </w:rPr>
        <w:t>patienter</w:t>
      </w:r>
      <w:r w:rsidRPr="00E10607">
        <w:rPr>
          <w:rFonts w:ascii="Arial" w:hAnsi="Arial" w:cs="Arial"/>
          <w:spacing w:val="-2"/>
          <w:sz w:val="22"/>
          <w:szCs w:val="22"/>
          <w:lang w:val="da-DK"/>
        </w:rPr>
        <w:t xml:space="preserve"> </w:t>
      </w:r>
      <w:r w:rsidRPr="00E10607">
        <w:rPr>
          <w:rFonts w:ascii="Arial" w:hAnsi="Arial" w:cs="Arial"/>
          <w:sz w:val="22"/>
          <w:szCs w:val="22"/>
          <w:lang w:val="da-DK"/>
        </w:rPr>
        <w:t>alene</w:t>
      </w:r>
      <w:r w:rsidRPr="00E10607">
        <w:rPr>
          <w:rFonts w:ascii="Arial" w:hAnsi="Arial" w:cs="Arial"/>
          <w:spacing w:val="-1"/>
          <w:sz w:val="22"/>
          <w:szCs w:val="22"/>
          <w:lang w:val="da-DK"/>
        </w:rPr>
        <w:t xml:space="preserve"> </w:t>
      </w:r>
      <w:r w:rsidRPr="00E10607">
        <w:rPr>
          <w:rFonts w:ascii="Arial" w:hAnsi="Arial" w:cs="Arial"/>
          <w:sz w:val="22"/>
          <w:szCs w:val="22"/>
          <w:lang w:val="da-DK"/>
        </w:rPr>
        <w:t>anvender</w:t>
      </w:r>
      <w:r w:rsidRPr="00E10607">
        <w:rPr>
          <w:rFonts w:ascii="Arial" w:hAnsi="Arial" w:cs="Arial"/>
          <w:spacing w:val="-2"/>
          <w:sz w:val="22"/>
          <w:szCs w:val="22"/>
          <w:lang w:val="da-DK"/>
        </w:rPr>
        <w:t xml:space="preserve"> </w:t>
      </w:r>
      <w:r w:rsidRPr="00E10607">
        <w:rPr>
          <w:rFonts w:ascii="Arial" w:hAnsi="Arial" w:cs="Arial"/>
          <w:sz w:val="22"/>
          <w:szCs w:val="22"/>
          <w:lang w:val="da-DK"/>
        </w:rPr>
        <w:t>den</w:t>
      </w:r>
      <w:r w:rsidRPr="00E10607">
        <w:rPr>
          <w:rFonts w:ascii="Arial" w:hAnsi="Arial" w:cs="Arial"/>
          <w:spacing w:val="-4"/>
          <w:sz w:val="22"/>
          <w:szCs w:val="22"/>
          <w:lang w:val="da-DK"/>
        </w:rPr>
        <w:t xml:space="preserve"> </w:t>
      </w:r>
      <w:r w:rsidRPr="00E10607">
        <w:rPr>
          <w:rFonts w:ascii="Arial" w:hAnsi="Arial" w:cs="Arial"/>
          <w:sz w:val="22"/>
          <w:szCs w:val="22"/>
          <w:lang w:val="da-DK"/>
        </w:rPr>
        <w:t>medicin, der</w:t>
      </w:r>
      <w:r w:rsidRPr="00E10607">
        <w:rPr>
          <w:rFonts w:ascii="Arial" w:hAnsi="Arial" w:cs="Arial"/>
          <w:spacing w:val="-2"/>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nødvendig, effektiv, sikker</w:t>
      </w:r>
      <w:r w:rsidRPr="00E10607">
        <w:rPr>
          <w:rFonts w:ascii="Arial" w:hAnsi="Arial" w:cs="Arial"/>
          <w:spacing w:val="-2"/>
          <w:sz w:val="22"/>
          <w:szCs w:val="22"/>
          <w:lang w:val="da-DK"/>
        </w:rPr>
        <w:t xml:space="preserve"> </w:t>
      </w:r>
      <w:r w:rsidRPr="00E10607">
        <w:rPr>
          <w:rFonts w:ascii="Arial" w:hAnsi="Arial" w:cs="Arial"/>
          <w:sz w:val="22"/>
          <w:szCs w:val="22"/>
          <w:lang w:val="da-DK"/>
        </w:rPr>
        <w:t xml:space="preserve">og ikke mindst i overensstemmelse med den </w:t>
      </w:r>
      <w:r w:rsidR="009C135E" w:rsidRPr="00E10607">
        <w:rPr>
          <w:rFonts w:ascii="Arial" w:hAnsi="Arial" w:cs="Arial"/>
          <w:sz w:val="22"/>
          <w:szCs w:val="22"/>
          <w:lang w:val="da-DK"/>
        </w:rPr>
        <w:t>enkelte</w:t>
      </w:r>
      <w:r w:rsidR="00847429" w:rsidRPr="00E10607">
        <w:rPr>
          <w:rFonts w:ascii="Arial" w:hAnsi="Arial" w:cs="Arial"/>
          <w:sz w:val="22"/>
          <w:szCs w:val="22"/>
          <w:lang w:val="da-DK"/>
        </w:rPr>
        <w:t xml:space="preserve"> borger</w:t>
      </w:r>
      <w:r w:rsidR="009C135E" w:rsidRPr="00E10607">
        <w:rPr>
          <w:rFonts w:ascii="Arial" w:hAnsi="Arial" w:cs="Arial"/>
          <w:sz w:val="22"/>
          <w:szCs w:val="22"/>
          <w:lang w:val="da-DK"/>
        </w:rPr>
        <w:t>s</w:t>
      </w:r>
      <w:r w:rsidRPr="00E10607">
        <w:rPr>
          <w:rFonts w:ascii="Arial" w:hAnsi="Arial" w:cs="Arial"/>
          <w:sz w:val="22"/>
          <w:szCs w:val="22"/>
          <w:lang w:val="da-DK"/>
        </w:rPr>
        <w:t xml:space="preserve"> behandlingsmål og -ønsker.</w:t>
      </w:r>
    </w:p>
    <w:p w14:paraId="24E934A2" w14:textId="77777777" w:rsidR="00BB54BD" w:rsidRDefault="008C157E" w:rsidP="00F31FC2">
      <w:pPr>
        <w:pStyle w:val="Brdtekst"/>
        <w:spacing w:before="169" w:after="240" w:line="276" w:lineRule="auto"/>
        <w:ind w:left="0" w:right="357"/>
        <w:jc w:val="both"/>
        <w:rPr>
          <w:rFonts w:ascii="Arial" w:hAnsi="Arial" w:cs="Arial"/>
          <w:sz w:val="22"/>
          <w:szCs w:val="22"/>
          <w:lang w:val="da-DK"/>
        </w:rPr>
      </w:pPr>
      <w:r w:rsidRPr="00E10607">
        <w:rPr>
          <w:rFonts w:ascii="Arial" w:hAnsi="Arial" w:cs="Arial"/>
          <w:sz w:val="22"/>
          <w:szCs w:val="22"/>
          <w:lang w:val="da-DK"/>
        </w:rPr>
        <w:t>I praksis</w:t>
      </w:r>
      <w:r w:rsidRPr="00E10607">
        <w:rPr>
          <w:rFonts w:ascii="Arial" w:hAnsi="Arial" w:cs="Arial"/>
          <w:spacing w:val="-3"/>
          <w:sz w:val="22"/>
          <w:szCs w:val="22"/>
          <w:lang w:val="da-DK"/>
        </w:rPr>
        <w:t xml:space="preserve"> </w:t>
      </w:r>
      <w:r w:rsidRPr="00E10607">
        <w:rPr>
          <w:rFonts w:ascii="Arial" w:hAnsi="Arial" w:cs="Arial"/>
          <w:sz w:val="22"/>
          <w:szCs w:val="22"/>
          <w:lang w:val="da-DK"/>
        </w:rPr>
        <w:t>sker</w:t>
      </w:r>
      <w:r w:rsidRPr="00E10607">
        <w:rPr>
          <w:rFonts w:ascii="Arial" w:hAnsi="Arial" w:cs="Arial"/>
          <w:spacing w:val="-1"/>
          <w:sz w:val="22"/>
          <w:szCs w:val="22"/>
          <w:lang w:val="da-DK"/>
        </w:rPr>
        <w:t xml:space="preserve"> </w:t>
      </w:r>
      <w:r w:rsidRPr="00E10607">
        <w:rPr>
          <w:rFonts w:ascii="Arial" w:hAnsi="Arial" w:cs="Arial"/>
          <w:sz w:val="22"/>
          <w:szCs w:val="22"/>
          <w:lang w:val="da-DK"/>
        </w:rPr>
        <w:t>dosisreduktion</w:t>
      </w:r>
      <w:r w:rsidRPr="00E10607">
        <w:rPr>
          <w:rFonts w:ascii="Arial" w:hAnsi="Arial" w:cs="Arial"/>
          <w:spacing w:val="-3"/>
          <w:sz w:val="22"/>
          <w:szCs w:val="22"/>
          <w:lang w:val="da-DK"/>
        </w:rPr>
        <w:t xml:space="preserve"> </w:t>
      </w:r>
      <w:r w:rsidRPr="00E10607">
        <w:rPr>
          <w:rFonts w:ascii="Arial" w:hAnsi="Arial" w:cs="Arial"/>
          <w:sz w:val="22"/>
          <w:szCs w:val="22"/>
          <w:lang w:val="da-DK"/>
        </w:rPr>
        <w:t>eller</w:t>
      </w:r>
      <w:r w:rsidRPr="00E10607">
        <w:rPr>
          <w:rFonts w:ascii="Arial" w:hAnsi="Arial" w:cs="Arial"/>
          <w:spacing w:val="-1"/>
          <w:sz w:val="22"/>
          <w:szCs w:val="22"/>
          <w:lang w:val="da-DK"/>
        </w:rPr>
        <w:t xml:space="preserve"> </w:t>
      </w:r>
      <w:r w:rsidRPr="00E10607">
        <w:rPr>
          <w:rFonts w:ascii="Arial" w:hAnsi="Arial" w:cs="Arial"/>
          <w:sz w:val="22"/>
          <w:szCs w:val="22"/>
          <w:lang w:val="da-DK"/>
        </w:rPr>
        <w:t>seponering</w:t>
      </w:r>
      <w:r w:rsidRPr="00E10607">
        <w:rPr>
          <w:rFonts w:ascii="Arial" w:hAnsi="Arial" w:cs="Arial"/>
          <w:spacing w:val="-3"/>
          <w:sz w:val="22"/>
          <w:szCs w:val="22"/>
          <w:lang w:val="da-DK"/>
        </w:rPr>
        <w:t xml:space="preserve"> </w:t>
      </w:r>
      <w:r w:rsidRPr="00E10607">
        <w:rPr>
          <w:rFonts w:ascii="Arial" w:hAnsi="Arial" w:cs="Arial"/>
          <w:sz w:val="22"/>
          <w:szCs w:val="22"/>
          <w:lang w:val="da-DK"/>
        </w:rPr>
        <w:t>af</w:t>
      </w:r>
      <w:r w:rsidRPr="00E10607">
        <w:rPr>
          <w:rFonts w:ascii="Arial" w:hAnsi="Arial" w:cs="Arial"/>
          <w:spacing w:val="-3"/>
          <w:sz w:val="22"/>
          <w:szCs w:val="22"/>
          <w:lang w:val="da-DK"/>
        </w:rPr>
        <w:t xml:space="preserve"> </w:t>
      </w:r>
      <w:r w:rsidRPr="00E10607">
        <w:rPr>
          <w:rFonts w:ascii="Arial" w:hAnsi="Arial" w:cs="Arial"/>
          <w:sz w:val="22"/>
          <w:szCs w:val="22"/>
          <w:lang w:val="da-DK"/>
        </w:rPr>
        <w:t xml:space="preserve">et lægemiddel oftest </w:t>
      </w:r>
      <w:r w:rsidRPr="00E10607">
        <w:rPr>
          <w:rFonts w:ascii="Arial" w:hAnsi="Arial" w:cs="Arial"/>
          <w:sz w:val="22"/>
          <w:szCs w:val="22"/>
          <w:u w:val="single"/>
          <w:lang w:val="da-DK"/>
        </w:rPr>
        <w:t>reaktivt</w:t>
      </w:r>
      <w:r w:rsidRPr="00E10607">
        <w:rPr>
          <w:rFonts w:ascii="Arial" w:hAnsi="Arial" w:cs="Arial"/>
          <w:spacing w:val="-4"/>
          <w:sz w:val="22"/>
          <w:szCs w:val="22"/>
          <w:lang w:val="da-DK"/>
        </w:rPr>
        <w:t xml:space="preserve"> </w:t>
      </w:r>
      <w:r w:rsidRPr="00E10607">
        <w:rPr>
          <w:rFonts w:ascii="Arial" w:hAnsi="Arial" w:cs="Arial"/>
          <w:sz w:val="22"/>
          <w:szCs w:val="22"/>
          <w:lang w:val="da-DK"/>
        </w:rPr>
        <w:t>som følge af</w:t>
      </w:r>
      <w:r w:rsidRPr="00E10607">
        <w:rPr>
          <w:rFonts w:ascii="Arial" w:hAnsi="Arial" w:cs="Arial"/>
          <w:spacing w:val="-3"/>
          <w:sz w:val="22"/>
          <w:szCs w:val="22"/>
          <w:lang w:val="da-DK"/>
        </w:rPr>
        <w:t xml:space="preserve"> </w:t>
      </w:r>
      <w:r w:rsidRPr="00E10607">
        <w:rPr>
          <w:rFonts w:ascii="Arial" w:hAnsi="Arial" w:cs="Arial"/>
          <w:sz w:val="22"/>
          <w:szCs w:val="22"/>
          <w:lang w:val="da-DK"/>
        </w:rPr>
        <w:t>en</w:t>
      </w:r>
      <w:r w:rsidRPr="00E10607">
        <w:rPr>
          <w:rFonts w:ascii="Arial" w:hAnsi="Arial" w:cs="Arial"/>
          <w:spacing w:val="-3"/>
          <w:sz w:val="22"/>
          <w:szCs w:val="22"/>
          <w:lang w:val="da-DK"/>
        </w:rPr>
        <w:t xml:space="preserve"> </w:t>
      </w:r>
      <w:r w:rsidRPr="00E10607">
        <w:rPr>
          <w:rFonts w:ascii="Arial" w:hAnsi="Arial" w:cs="Arial"/>
          <w:sz w:val="22"/>
          <w:szCs w:val="22"/>
          <w:lang w:val="da-DK"/>
        </w:rPr>
        <w:t>konkret klinisk</w:t>
      </w:r>
      <w:r w:rsidRPr="00E10607">
        <w:rPr>
          <w:rFonts w:ascii="Arial" w:hAnsi="Arial" w:cs="Arial"/>
          <w:spacing w:val="-1"/>
          <w:sz w:val="22"/>
          <w:szCs w:val="22"/>
          <w:lang w:val="da-DK"/>
        </w:rPr>
        <w:t xml:space="preserve"> </w:t>
      </w:r>
      <w:r w:rsidRPr="00E10607">
        <w:rPr>
          <w:rFonts w:ascii="Arial" w:hAnsi="Arial" w:cs="Arial"/>
          <w:sz w:val="22"/>
          <w:szCs w:val="22"/>
          <w:lang w:val="da-DK"/>
        </w:rPr>
        <w:t>hændelse,</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f</w:t>
      </w:r>
      <w:r w:rsidR="00847429" w:rsidRPr="00E10607">
        <w:rPr>
          <w:rFonts w:ascii="Arial" w:hAnsi="Arial" w:cs="Arial"/>
          <w:sz w:val="22"/>
          <w:szCs w:val="22"/>
          <w:lang w:val="da-DK"/>
        </w:rPr>
        <w:t>.eks.</w:t>
      </w:r>
      <w:r w:rsidRPr="00E10607">
        <w:rPr>
          <w:rFonts w:ascii="Arial" w:hAnsi="Arial" w:cs="Arial"/>
          <w:spacing w:val="-4"/>
          <w:sz w:val="22"/>
          <w:szCs w:val="22"/>
          <w:lang w:val="da-DK"/>
        </w:rPr>
        <w:t xml:space="preserve"> </w:t>
      </w:r>
      <w:r w:rsidRPr="00E10607">
        <w:rPr>
          <w:rFonts w:ascii="Arial" w:hAnsi="Arial" w:cs="Arial"/>
          <w:sz w:val="22"/>
          <w:szCs w:val="22"/>
          <w:lang w:val="da-DK"/>
        </w:rPr>
        <w:t>en</w:t>
      </w:r>
      <w:r w:rsidRPr="00E10607">
        <w:rPr>
          <w:rFonts w:ascii="Arial" w:hAnsi="Arial" w:cs="Arial"/>
          <w:spacing w:val="-6"/>
          <w:sz w:val="22"/>
          <w:szCs w:val="22"/>
          <w:lang w:val="da-DK"/>
        </w:rPr>
        <w:t xml:space="preserve"> </w:t>
      </w:r>
      <w:r w:rsidRPr="00E10607">
        <w:rPr>
          <w:rFonts w:ascii="Arial" w:hAnsi="Arial" w:cs="Arial"/>
          <w:sz w:val="22"/>
          <w:szCs w:val="22"/>
          <w:lang w:val="da-DK"/>
        </w:rPr>
        <w:t>bivirkning. Afmedicinering</w:t>
      </w:r>
      <w:r w:rsidRPr="00E10607">
        <w:rPr>
          <w:rFonts w:ascii="Arial" w:hAnsi="Arial" w:cs="Arial"/>
          <w:spacing w:val="-6"/>
          <w:sz w:val="22"/>
          <w:szCs w:val="22"/>
          <w:lang w:val="da-DK"/>
        </w:rPr>
        <w:t xml:space="preserve"> </w:t>
      </w:r>
      <w:r w:rsidRPr="00E10607">
        <w:rPr>
          <w:rFonts w:ascii="Arial" w:hAnsi="Arial" w:cs="Arial"/>
          <w:sz w:val="22"/>
          <w:szCs w:val="22"/>
          <w:lang w:val="da-DK"/>
        </w:rPr>
        <w:t>angår</w:t>
      </w:r>
      <w:r w:rsidRPr="00E10607">
        <w:rPr>
          <w:rFonts w:ascii="Arial" w:hAnsi="Arial" w:cs="Arial"/>
          <w:spacing w:val="-4"/>
          <w:sz w:val="22"/>
          <w:szCs w:val="22"/>
          <w:lang w:val="da-DK"/>
        </w:rPr>
        <w:t xml:space="preserve"> </w:t>
      </w:r>
      <w:r w:rsidRPr="00E10607">
        <w:rPr>
          <w:rFonts w:ascii="Arial" w:hAnsi="Arial" w:cs="Arial"/>
          <w:sz w:val="22"/>
          <w:szCs w:val="22"/>
          <w:lang w:val="da-DK"/>
        </w:rPr>
        <w:t>i</w:t>
      </w:r>
      <w:r w:rsidRPr="00E10607">
        <w:rPr>
          <w:rFonts w:ascii="Arial" w:hAnsi="Arial" w:cs="Arial"/>
          <w:spacing w:val="-3"/>
          <w:sz w:val="22"/>
          <w:szCs w:val="22"/>
          <w:lang w:val="da-DK"/>
        </w:rPr>
        <w:t xml:space="preserve"> </w:t>
      </w:r>
      <w:r w:rsidRPr="00E10607">
        <w:rPr>
          <w:rFonts w:ascii="Arial" w:hAnsi="Arial" w:cs="Arial"/>
          <w:sz w:val="22"/>
          <w:szCs w:val="22"/>
          <w:lang w:val="da-DK"/>
        </w:rPr>
        <w:t>udgangspunktet</w:t>
      </w:r>
      <w:r w:rsidRPr="00E10607">
        <w:rPr>
          <w:rFonts w:ascii="Arial" w:hAnsi="Arial" w:cs="Arial"/>
          <w:spacing w:val="-3"/>
          <w:sz w:val="22"/>
          <w:szCs w:val="22"/>
          <w:lang w:val="da-DK"/>
        </w:rPr>
        <w:t xml:space="preserve"> </w:t>
      </w:r>
      <w:r w:rsidRPr="00E10607">
        <w:rPr>
          <w:rFonts w:ascii="Arial" w:hAnsi="Arial" w:cs="Arial"/>
          <w:sz w:val="22"/>
          <w:szCs w:val="22"/>
          <w:lang w:val="da-DK"/>
        </w:rPr>
        <w:t>den</w:t>
      </w:r>
      <w:r w:rsidRPr="00E10607">
        <w:rPr>
          <w:rFonts w:ascii="Arial" w:hAnsi="Arial" w:cs="Arial"/>
          <w:spacing w:val="-6"/>
          <w:sz w:val="22"/>
          <w:szCs w:val="22"/>
          <w:lang w:val="da-DK"/>
        </w:rPr>
        <w:t xml:space="preserve"> </w:t>
      </w:r>
      <w:r w:rsidRPr="00E10607">
        <w:rPr>
          <w:rFonts w:ascii="Arial" w:hAnsi="Arial" w:cs="Arial"/>
          <w:sz w:val="22"/>
          <w:szCs w:val="22"/>
          <w:u w:val="single"/>
          <w:lang w:val="da-DK"/>
        </w:rPr>
        <w:t>proaktive</w:t>
      </w:r>
      <w:r w:rsidRPr="00E10607">
        <w:rPr>
          <w:rFonts w:ascii="Arial" w:hAnsi="Arial" w:cs="Arial"/>
          <w:spacing w:val="-2"/>
          <w:sz w:val="22"/>
          <w:szCs w:val="22"/>
          <w:lang w:val="da-DK"/>
        </w:rPr>
        <w:t xml:space="preserve"> </w:t>
      </w:r>
      <w:r w:rsidRPr="00E10607">
        <w:rPr>
          <w:rFonts w:ascii="Arial" w:hAnsi="Arial" w:cs="Arial"/>
          <w:sz w:val="22"/>
          <w:szCs w:val="22"/>
          <w:lang w:val="da-DK"/>
        </w:rPr>
        <w:t>vurdering</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af den samlede medicinliste og fremtidige potentielt gavnlige </w:t>
      </w:r>
      <w:r w:rsidR="00847429" w:rsidRPr="00E10607">
        <w:rPr>
          <w:rFonts w:ascii="Arial" w:hAnsi="Arial" w:cs="Arial"/>
          <w:sz w:val="22"/>
          <w:szCs w:val="22"/>
          <w:lang w:val="da-DK"/>
        </w:rPr>
        <w:t>eller</w:t>
      </w:r>
      <w:r w:rsidRPr="00E10607">
        <w:rPr>
          <w:rFonts w:ascii="Arial" w:hAnsi="Arial" w:cs="Arial"/>
          <w:sz w:val="22"/>
          <w:szCs w:val="22"/>
          <w:lang w:val="da-DK"/>
        </w:rPr>
        <w:t xml:space="preserve"> skadelige effekter.</w:t>
      </w:r>
      <w:r w:rsidR="00BB54BD">
        <w:rPr>
          <w:rFonts w:ascii="Arial" w:hAnsi="Arial" w:cs="Arial"/>
          <w:sz w:val="22"/>
          <w:szCs w:val="22"/>
          <w:lang w:val="da-DK"/>
        </w:rPr>
        <w:t xml:space="preserve"> </w:t>
      </w:r>
    </w:p>
    <w:p w14:paraId="540CF856" w14:textId="57D845E1" w:rsidR="00D4459A" w:rsidRPr="00E10607" w:rsidRDefault="00BB54BD" w:rsidP="00F31FC2">
      <w:pPr>
        <w:pStyle w:val="Brdtekst"/>
        <w:spacing w:before="169" w:after="240" w:line="276" w:lineRule="auto"/>
        <w:ind w:left="0" w:right="357"/>
        <w:jc w:val="both"/>
        <w:rPr>
          <w:rFonts w:ascii="Arial" w:hAnsi="Arial" w:cs="Arial"/>
          <w:sz w:val="22"/>
          <w:szCs w:val="22"/>
          <w:lang w:val="da-DK"/>
        </w:rPr>
      </w:pPr>
      <w:r>
        <w:rPr>
          <w:rFonts w:ascii="Arial" w:hAnsi="Arial" w:cs="Arial"/>
          <w:sz w:val="22"/>
          <w:szCs w:val="22"/>
          <w:lang w:val="da-DK"/>
        </w:rPr>
        <w:t xml:space="preserve">Det forhindrer naturligvis ikke, at afmedicinering også kan finde sted ad hoc, hvis et lægemiddel åbenlyst ikke længere er gavnligt eller måske ligefrem skadeligt. Her vil ofte være tale om en kortere proces, hvor det ikke er hele medicinlisten der er i fokus men enkelte præparater, som læge og patient aftaler skal </w:t>
      </w:r>
      <w:proofErr w:type="spellStart"/>
      <w:r>
        <w:rPr>
          <w:rFonts w:ascii="Arial" w:hAnsi="Arial" w:cs="Arial"/>
          <w:sz w:val="22"/>
          <w:szCs w:val="22"/>
          <w:lang w:val="da-DK"/>
        </w:rPr>
        <w:t>udtrappes</w:t>
      </w:r>
      <w:proofErr w:type="spellEnd"/>
      <w:r>
        <w:rPr>
          <w:rFonts w:ascii="Arial" w:hAnsi="Arial" w:cs="Arial"/>
          <w:sz w:val="22"/>
          <w:szCs w:val="22"/>
          <w:lang w:val="da-DK"/>
        </w:rPr>
        <w:t xml:space="preserve"> eller seponeres.</w:t>
      </w:r>
    </w:p>
    <w:p w14:paraId="628EAE03" w14:textId="5D05B8E0" w:rsidR="00EB236C" w:rsidRPr="00E10607" w:rsidRDefault="008C157E" w:rsidP="00F31FC2">
      <w:pPr>
        <w:pStyle w:val="Brdtekst"/>
        <w:spacing w:after="240" w:line="276" w:lineRule="auto"/>
        <w:ind w:left="0" w:right="185"/>
        <w:rPr>
          <w:rFonts w:ascii="Arial" w:hAnsi="Arial" w:cs="Arial"/>
          <w:sz w:val="22"/>
          <w:szCs w:val="22"/>
          <w:lang w:val="da-DK"/>
        </w:rPr>
      </w:pPr>
      <w:r w:rsidRPr="00E10607">
        <w:rPr>
          <w:rFonts w:ascii="Arial" w:hAnsi="Arial" w:cs="Arial"/>
          <w:sz w:val="22"/>
          <w:szCs w:val="22"/>
          <w:lang w:val="da-DK"/>
        </w:rPr>
        <w:t>Det er lægen, der er ekspert i medicinsk behandling</w:t>
      </w:r>
      <w:r w:rsidR="006B30B9" w:rsidRPr="00E10607">
        <w:rPr>
          <w:rFonts w:ascii="Arial" w:hAnsi="Arial" w:cs="Arial"/>
          <w:sz w:val="22"/>
          <w:szCs w:val="22"/>
          <w:lang w:val="da-DK"/>
        </w:rPr>
        <w:t>.</w:t>
      </w:r>
      <w:r w:rsidRPr="00E10607">
        <w:rPr>
          <w:rFonts w:ascii="Arial" w:hAnsi="Arial" w:cs="Arial"/>
          <w:sz w:val="22"/>
          <w:szCs w:val="22"/>
          <w:lang w:val="da-DK"/>
        </w:rPr>
        <w:t xml:space="preserve"> </w:t>
      </w:r>
      <w:r w:rsidR="006B30B9" w:rsidRPr="00E10607">
        <w:rPr>
          <w:rFonts w:ascii="Arial" w:hAnsi="Arial" w:cs="Arial"/>
          <w:sz w:val="22"/>
          <w:szCs w:val="22"/>
          <w:lang w:val="da-DK"/>
        </w:rPr>
        <w:t>D</w:t>
      </w:r>
      <w:r w:rsidR="009C135E" w:rsidRPr="00E10607">
        <w:rPr>
          <w:rFonts w:ascii="Arial" w:hAnsi="Arial" w:cs="Arial"/>
          <w:sz w:val="22"/>
          <w:szCs w:val="22"/>
          <w:lang w:val="da-DK"/>
        </w:rPr>
        <w:t xml:space="preserve">erfor </w:t>
      </w:r>
      <w:r w:rsidR="006B30B9" w:rsidRPr="00E10607">
        <w:rPr>
          <w:rFonts w:ascii="Arial" w:hAnsi="Arial" w:cs="Arial"/>
          <w:sz w:val="22"/>
          <w:szCs w:val="22"/>
          <w:lang w:val="da-DK"/>
        </w:rPr>
        <w:t>er det også</w:t>
      </w:r>
      <w:r w:rsidRPr="00E10607">
        <w:rPr>
          <w:rFonts w:ascii="Arial" w:hAnsi="Arial" w:cs="Arial"/>
          <w:sz w:val="22"/>
          <w:szCs w:val="22"/>
          <w:lang w:val="da-DK"/>
        </w:rPr>
        <w:t xml:space="preserve"> lægen, der sætter rammerne og har ansvaret for</w:t>
      </w:r>
      <w:r w:rsidRPr="00E10607">
        <w:rPr>
          <w:rFonts w:ascii="Arial" w:hAnsi="Arial" w:cs="Arial"/>
          <w:spacing w:val="-1"/>
          <w:sz w:val="22"/>
          <w:szCs w:val="22"/>
          <w:lang w:val="da-DK"/>
        </w:rPr>
        <w:t xml:space="preserve"> </w:t>
      </w:r>
      <w:r w:rsidRPr="00E10607">
        <w:rPr>
          <w:rFonts w:ascii="Arial" w:hAnsi="Arial" w:cs="Arial"/>
          <w:sz w:val="22"/>
          <w:szCs w:val="22"/>
          <w:lang w:val="da-DK"/>
        </w:rPr>
        <w:t>behandlingen. Lægen</w:t>
      </w:r>
      <w:r w:rsidRPr="00E10607">
        <w:rPr>
          <w:rFonts w:ascii="Arial" w:hAnsi="Arial" w:cs="Arial"/>
          <w:spacing w:val="-3"/>
          <w:sz w:val="22"/>
          <w:szCs w:val="22"/>
          <w:lang w:val="da-DK"/>
        </w:rPr>
        <w:t xml:space="preserve"> </w:t>
      </w:r>
      <w:r w:rsidRPr="00E10607">
        <w:rPr>
          <w:rFonts w:ascii="Arial" w:hAnsi="Arial" w:cs="Arial"/>
          <w:sz w:val="22"/>
          <w:szCs w:val="22"/>
          <w:lang w:val="da-DK"/>
        </w:rPr>
        <w:t>bør</w:t>
      </w:r>
      <w:r w:rsidRPr="00E10607">
        <w:rPr>
          <w:rFonts w:ascii="Arial" w:hAnsi="Arial" w:cs="Arial"/>
          <w:spacing w:val="-1"/>
          <w:sz w:val="22"/>
          <w:szCs w:val="22"/>
          <w:lang w:val="da-DK"/>
        </w:rPr>
        <w:t xml:space="preserve"> </w:t>
      </w:r>
      <w:r w:rsidRPr="00E10607">
        <w:rPr>
          <w:rFonts w:ascii="Arial" w:hAnsi="Arial" w:cs="Arial"/>
          <w:sz w:val="22"/>
          <w:szCs w:val="22"/>
          <w:lang w:val="da-DK"/>
        </w:rPr>
        <w:t>således agere proaktivt og</w:t>
      </w:r>
      <w:r w:rsidRPr="00E10607">
        <w:rPr>
          <w:rFonts w:ascii="Arial" w:hAnsi="Arial" w:cs="Arial"/>
          <w:spacing w:val="-3"/>
          <w:sz w:val="22"/>
          <w:szCs w:val="22"/>
          <w:lang w:val="da-DK"/>
        </w:rPr>
        <w:t xml:space="preserve"> </w:t>
      </w:r>
      <w:r w:rsidRPr="00E10607">
        <w:rPr>
          <w:rFonts w:ascii="Arial" w:hAnsi="Arial" w:cs="Arial"/>
          <w:sz w:val="22"/>
          <w:szCs w:val="22"/>
          <w:lang w:val="da-DK"/>
        </w:rPr>
        <w:t>ikke tage for</w:t>
      </w:r>
      <w:r w:rsidRPr="00E10607">
        <w:rPr>
          <w:rFonts w:ascii="Arial" w:hAnsi="Arial" w:cs="Arial"/>
          <w:spacing w:val="-1"/>
          <w:sz w:val="22"/>
          <w:szCs w:val="22"/>
          <w:lang w:val="da-DK"/>
        </w:rPr>
        <w:t xml:space="preserve"> </w:t>
      </w:r>
      <w:r w:rsidRPr="00E10607">
        <w:rPr>
          <w:rFonts w:ascii="Arial" w:hAnsi="Arial" w:cs="Arial"/>
          <w:sz w:val="22"/>
          <w:szCs w:val="22"/>
          <w:lang w:val="da-DK"/>
        </w:rPr>
        <w:t>givet, at patienten</w:t>
      </w:r>
      <w:r w:rsidRPr="00E10607">
        <w:rPr>
          <w:rFonts w:ascii="Arial" w:hAnsi="Arial" w:cs="Arial"/>
          <w:spacing w:val="-3"/>
          <w:sz w:val="22"/>
          <w:szCs w:val="22"/>
          <w:lang w:val="da-DK"/>
        </w:rPr>
        <w:t xml:space="preserve"> </w:t>
      </w:r>
      <w:r w:rsidRPr="00E10607">
        <w:rPr>
          <w:rFonts w:ascii="Arial" w:hAnsi="Arial" w:cs="Arial"/>
          <w:sz w:val="22"/>
          <w:szCs w:val="22"/>
          <w:lang w:val="da-DK"/>
        </w:rPr>
        <w:t>”har styr</w:t>
      </w:r>
      <w:r w:rsidRPr="00E10607">
        <w:rPr>
          <w:rFonts w:ascii="Arial" w:hAnsi="Arial" w:cs="Arial"/>
          <w:spacing w:val="-4"/>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medicinen”</w:t>
      </w:r>
      <w:r w:rsidRPr="00E10607">
        <w:rPr>
          <w:rFonts w:ascii="Arial" w:hAnsi="Arial" w:cs="Arial"/>
          <w:spacing w:val="-6"/>
          <w:sz w:val="22"/>
          <w:szCs w:val="22"/>
          <w:lang w:val="da-DK"/>
        </w:rPr>
        <w:t xml:space="preserve"> </w:t>
      </w:r>
      <w:r w:rsidRPr="00E10607">
        <w:rPr>
          <w:rFonts w:ascii="Arial" w:hAnsi="Arial" w:cs="Arial"/>
          <w:sz w:val="22"/>
          <w:szCs w:val="22"/>
          <w:lang w:val="da-DK"/>
        </w:rPr>
        <w:t>og</w:t>
      </w:r>
      <w:r w:rsidRPr="00E10607">
        <w:rPr>
          <w:rFonts w:ascii="Arial" w:hAnsi="Arial" w:cs="Arial"/>
          <w:spacing w:val="-6"/>
          <w:sz w:val="22"/>
          <w:szCs w:val="22"/>
          <w:lang w:val="da-DK"/>
        </w:rPr>
        <w:t xml:space="preserve"> </w:t>
      </w:r>
      <w:r w:rsidRPr="00E10607">
        <w:rPr>
          <w:rFonts w:ascii="Arial" w:hAnsi="Arial" w:cs="Arial"/>
          <w:sz w:val="22"/>
          <w:szCs w:val="22"/>
          <w:lang w:val="da-DK"/>
        </w:rPr>
        <w:t>selv</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kontakt</w:t>
      </w:r>
      <w:r w:rsidR="006B30B9" w:rsidRPr="00E10607">
        <w:rPr>
          <w:rFonts w:ascii="Arial" w:hAnsi="Arial" w:cs="Arial"/>
          <w:sz w:val="22"/>
          <w:szCs w:val="22"/>
          <w:lang w:val="da-DK"/>
        </w:rPr>
        <w:t>er</w:t>
      </w:r>
      <w:r w:rsidRPr="00E10607">
        <w:rPr>
          <w:rFonts w:ascii="Arial" w:hAnsi="Arial" w:cs="Arial"/>
          <w:spacing w:val="-8"/>
          <w:sz w:val="22"/>
          <w:szCs w:val="22"/>
          <w:lang w:val="da-DK"/>
        </w:rPr>
        <w:t xml:space="preserve"> </w:t>
      </w:r>
      <w:r w:rsidRPr="00E10607">
        <w:rPr>
          <w:rFonts w:ascii="Arial" w:hAnsi="Arial" w:cs="Arial"/>
          <w:sz w:val="22"/>
          <w:szCs w:val="22"/>
          <w:lang w:val="da-DK"/>
        </w:rPr>
        <w:t>klinikken,</w:t>
      </w:r>
      <w:r w:rsidRPr="00E10607">
        <w:rPr>
          <w:rFonts w:ascii="Arial" w:hAnsi="Arial" w:cs="Arial"/>
          <w:spacing w:val="-1"/>
          <w:sz w:val="22"/>
          <w:szCs w:val="22"/>
          <w:lang w:val="da-DK"/>
        </w:rPr>
        <w:t xml:space="preserve"> </w:t>
      </w:r>
      <w:r w:rsidRPr="00E10607">
        <w:rPr>
          <w:rFonts w:ascii="Arial" w:hAnsi="Arial" w:cs="Arial"/>
          <w:sz w:val="22"/>
          <w:szCs w:val="22"/>
          <w:lang w:val="da-DK"/>
        </w:rPr>
        <w:t>hvis</w:t>
      </w:r>
      <w:r w:rsidRPr="00E10607">
        <w:rPr>
          <w:rFonts w:ascii="Arial" w:hAnsi="Arial" w:cs="Arial"/>
          <w:spacing w:val="-1"/>
          <w:sz w:val="22"/>
          <w:szCs w:val="22"/>
          <w:lang w:val="da-DK"/>
        </w:rPr>
        <w:t xml:space="preserve"> </w:t>
      </w:r>
      <w:r w:rsidRPr="00E10607">
        <w:rPr>
          <w:rFonts w:ascii="Arial" w:hAnsi="Arial" w:cs="Arial"/>
          <w:sz w:val="22"/>
          <w:szCs w:val="22"/>
          <w:lang w:val="da-DK"/>
        </w:rPr>
        <w:t>det</w:t>
      </w:r>
      <w:r w:rsidRPr="00E10607">
        <w:rPr>
          <w:rFonts w:ascii="Arial" w:hAnsi="Arial" w:cs="Arial"/>
          <w:spacing w:val="-3"/>
          <w:sz w:val="22"/>
          <w:szCs w:val="22"/>
          <w:lang w:val="da-DK"/>
        </w:rPr>
        <w:t xml:space="preserve"> </w:t>
      </w:r>
      <w:r w:rsidRPr="00E10607">
        <w:rPr>
          <w:rFonts w:ascii="Arial" w:hAnsi="Arial" w:cs="Arial"/>
          <w:sz w:val="22"/>
          <w:szCs w:val="22"/>
          <w:lang w:val="da-DK"/>
        </w:rPr>
        <w:t>ikke</w:t>
      </w:r>
      <w:r w:rsidRPr="00E10607">
        <w:rPr>
          <w:rFonts w:ascii="Arial" w:hAnsi="Arial" w:cs="Arial"/>
          <w:spacing w:val="-3"/>
          <w:sz w:val="22"/>
          <w:szCs w:val="22"/>
          <w:lang w:val="da-DK"/>
        </w:rPr>
        <w:t xml:space="preserve"> </w:t>
      </w:r>
      <w:r w:rsidRPr="00E10607">
        <w:rPr>
          <w:rFonts w:ascii="Arial" w:hAnsi="Arial" w:cs="Arial"/>
          <w:sz w:val="22"/>
          <w:szCs w:val="22"/>
          <w:lang w:val="da-DK"/>
        </w:rPr>
        <w:t>går</w:t>
      </w:r>
      <w:r w:rsidRPr="00E10607">
        <w:rPr>
          <w:rFonts w:ascii="Arial" w:hAnsi="Arial" w:cs="Arial"/>
          <w:spacing w:val="-4"/>
          <w:sz w:val="22"/>
          <w:szCs w:val="22"/>
          <w:lang w:val="da-DK"/>
        </w:rPr>
        <w:t xml:space="preserve"> </w:t>
      </w:r>
      <w:r w:rsidRPr="00E10607">
        <w:rPr>
          <w:rFonts w:ascii="Arial" w:hAnsi="Arial" w:cs="Arial"/>
          <w:sz w:val="22"/>
          <w:szCs w:val="22"/>
          <w:lang w:val="da-DK"/>
        </w:rPr>
        <w:t>efter</w:t>
      </w:r>
      <w:r w:rsidRPr="00E10607">
        <w:rPr>
          <w:rFonts w:ascii="Arial" w:hAnsi="Arial" w:cs="Arial"/>
          <w:spacing w:val="-4"/>
          <w:sz w:val="22"/>
          <w:szCs w:val="22"/>
          <w:lang w:val="da-DK"/>
        </w:rPr>
        <w:t xml:space="preserve"> </w:t>
      </w:r>
      <w:r w:rsidRPr="00E10607">
        <w:rPr>
          <w:rFonts w:ascii="Arial" w:hAnsi="Arial" w:cs="Arial"/>
          <w:sz w:val="22"/>
          <w:szCs w:val="22"/>
          <w:lang w:val="da-DK"/>
        </w:rPr>
        <w:t>planen.</w:t>
      </w:r>
      <w:r w:rsidRPr="00E10607">
        <w:rPr>
          <w:rFonts w:ascii="Arial" w:hAnsi="Arial" w:cs="Arial"/>
          <w:spacing w:val="-1"/>
          <w:sz w:val="22"/>
          <w:szCs w:val="22"/>
          <w:lang w:val="da-DK"/>
        </w:rPr>
        <w:t xml:space="preserve"> </w:t>
      </w:r>
      <w:r w:rsidRPr="00E10607">
        <w:rPr>
          <w:rFonts w:ascii="Arial" w:hAnsi="Arial" w:cs="Arial"/>
          <w:sz w:val="22"/>
          <w:szCs w:val="22"/>
          <w:lang w:val="da-DK"/>
        </w:rPr>
        <w:t>Derudover</w:t>
      </w:r>
      <w:r w:rsidRPr="00E10607">
        <w:rPr>
          <w:rFonts w:ascii="Arial" w:hAnsi="Arial" w:cs="Arial"/>
          <w:spacing w:val="-4"/>
          <w:sz w:val="22"/>
          <w:szCs w:val="22"/>
          <w:lang w:val="da-DK"/>
        </w:rPr>
        <w:t xml:space="preserve"> </w:t>
      </w:r>
      <w:r w:rsidRPr="00E10607">
        <w:rPr>
          <w:rFonts w:ascii="Arial" w:hAnsi="Arial" w:cs="Arial"/>
          <w:sz w:val="22"/>
          <w:szCs w:val="22"/>
          <w:lang w:val="da-DK"/>
        </w:rPr>
        <w:t xml:space="preserve">bør </w:t>
      </w:r>
      <w:r w:rsidR="006B30B9" w:rsidRPr="00E10607">
        <w:rPr>
          <w:rFonts w:ascii="Arial" w:hAnsi="Arial" w:cs="Arial"/>
          <w:sz w:val="22"/>
          <w:szCs w:val="22"/>
          <w:lang w:val="da-DK"/>
        </w:rPr>
        <w:t>lægen</w:t>
      </w:r>
      <w:r w:rsidRPr="00E10607">
        <w:rPr>
          <w:rFonts w:ascii="Arial" w:hAnsi="Arial" w:cs="Arial"/>
          <w:sz w:val="22"/>
          <w:szCs w:val="22"/>
          <w:lang w:val="da-DK"/>
        </w:rPr>
        <w:t xml:space="preserve"> sikre sig, at patient og omsorgsgivere er trygge ved lægemiddelbehandlingen og den videre plan.</w:t>
      </w:r>
    </w:p>
    <w:p w14:paraId="74325C9E" w14:textId="2880717E" w:rsidR="006410AB" w:rsidRPr="00E10607" w:rsidRDefault="008C157E" w:rsidP="00BC2C51">
      <w:pPr>
        <w:pStyle w:val="Brdtekst"/>
        <w:spacing w:before="78" w:after="240" w:line="276" w:lineRule="auto"/>
        <w:ind w:left="0" w:right="169"/>
        <w:rPr>
          <w:rFonts w:ascii="Arial" w:hAnsi="Arial" w:cs="Arial"/>
          <w:sz w:val="22"/>
          <w:szCs w:val="22"/>
          <w:lang w:val="da-DK"/>
        </w:rPr>
      </w:pPr>
      <w:r w:rsidRPr="00E10607">
        <w:rPr>
          <w:rFonts w:ascii="Arial" w:hAnsi="Arial" w:cs="Arial"/>
          <w:sz w:val="22"/>
          <w:szCs w:val="22"/>
          <w:lang w:val="da-DK"/>
        </w:rPr>
        <w:t>Det er vigtigt at italesætte</w:t>
      </w:r>
      <w:r w:rsidR="006410AB" w:rsidRPr="00E10607">
        <w:rPr>
          <w:rFonts w:ascii="Arial" w:hAnsi="Arial" w:cs="Arial"/>
          <w:sz w:val="22"/>
          <w:szCs w:val="22"/>
          <w:lang w:val="da-DK"/>
        </w:rPr>
        <w:t xml:space="preserve"> flere emner:</w:t>
      </w:r>
      <w:r w:rsidR="009C135E" w:rsidRPr="00E10607">
        <w:rPr>
          <w:rFonts w:ascii="Arial" w:hAnsi="Arial" w:cs="Arial"/>
          <w:sz w:val="22"/>
          <w:szCs w:val="22"/>
          <w:lang w:val="da-DK"/>
        </w:rPr>
        <w:t xml:space="preserve"> </w:t>
      </w:r>
      <w:r w:rsidR="006410AB" w:rsidRPr="00E10607">
        <w:rPr>
          <w:rFonts w:ascii="Arial" w:hAnsi="Arial" w:cs="Arial"/>
          <w:sz w:val="22"/>
          <w:szCs w:val="22"/>
          <w:lang w:val="da-DK"/>
        </w:rPr>
        <w:t>Er</w:t>
      </w:r>
      <w:r w:rsidRPr="00E10607">
        <w:rPr>
          <w:rFonts w:ascii="Arial" w:hAnsi="Arial" w:cs="Arial"/>
          <w:sz w:val="22"/>
          <w:szCs w:val="22"/>
          <w:lang w:val="da-DK"/>
        </w:rPr>
        <w:t xml:space="preserve"> den medicinske behandling af kortere eller længere varighed</w:t>
      </w:r>
      <w:r w:rsidR="006410AB" w:rsidRPr="00E10607">
        <w:rPr>
          <w:rFonts w:ascii="Arial" w:hAnsi="Arial" w:cs="Arial"/>
          <w:sz w:val="22"/>
          <w:szCs w:val="22"/>
          <w:lang w:val="da-DK"/>
        </w:rPr>
        <w:t>?</w:t>
      </w:r>
      <w:r w:rsidRPr="00E10607">
        <w:rPr>
          <w:rFonts w:ascii="Arial" w:hAnsi="Arial" w:cs="Arial"/>
          <w:sz w:val="22"/>
          <w:szCs w:val="22"/>
          <w:lang w:val="da-DK"/>
        </w:rPr>
        <w:t xml:space="preserve"> </w:t>
      </w:r>
      <w:r w:rsidR="006410AB" w:rsidRPr="00E10607">
        <w:rPr>
          <w:rFonts w:ascii="Arial" w:hAnsi="Arial" w:cs="Arial"/>
          <w:sz w:val="22"/>
          <w:szCs w:val="22"/>
          <w:lang w:val="da-DK"/>
        </w:rPr>
        <w:t>H</w:t>
      </w:r>
      <w:r w:rsidR="009C135E" w:rsidRPr="00E10607">
        <w:rPr>
          <w:rFonts w:ascii="Arial" w:hAnsi="Arial" w:cs="Arial"/>
          <w:sz w:val="22"/>
          <w:szCs w:val="22"/>
          <w:lang w:val="da-DK"/>
        </w:rPr>
        <w:t>vad</w:t>
      </w:r>
      <w:r w:rsidRPr="00E10607">
        <w:rPr>
          <w:rFonts w:ascii="Arial" w:hAnsi="Arial" w:cs="Arial"/>
          <w:sz w:val="22"/>
          <w:szCs w:val="22"/>
          <w:lang w:val="da-DK"/>
        </w:rPr>
        <w:t xml:space="preserve"> forventer </w:t>
      </w:r>
      <w:r w:rsidR="006410AB" w:rsidRPr="00E10607">
        <w:rPr>
          <w:rFonts w:ascii="Arial" w:hAnsi="Arial" w:cs="Arial"/>
          <w:sz w:val="22"/>
          <w:szCs w:val="22"/>
          <w:lang w:val="da-DK"/>
        </w:rPr>
        <w:t xml:space="preserve">man </w:t>
      </w:r>
      <w:r w:rsidRPr="00E10607">
        <w:rPr>
          <w:rFonts w:ascii="Arial" w:hAnsi="Arial" w:cs="Arial"/>
          <w:sz w:val="22"/>
          <w:szCs w:val="22"/>
          <w:lang w:val="da-DK"/>
        </w:rPr>
        <w:t>sig af den</w:t>
      </w:r>
      <w:r w:rsidR="006410AB" w:rsidRPr="00E10607">
        <w:rPr>
          <w:rFonts w:ascii="Arial" w:hAnsi="Arial" w:cs="Arial"/>
          <w:sz w:val="22"/>
          <w:szCs w:val="22"/>
          <w:lang w:val="da-DK"/>
        </w:rPr>
        <w:t>?</w:t>
      </w:r>
      <w:r w:rsidRPr="00E10607">
        <w:rPr>
          <w:rFonts w:ascii="Arial" w:hAnsi="Arial" w:cs="Arial"/>
          <w:sz w:val="22"/>
          <w:szCs w:val="22"/>
          <w:lang w:val="da-DK"/>
        </w:rPr>
        <w:t xml:space="preserve"> Er </w:t>
      </w:r>
      <w:r w:rsidR="009C135E" w:rsidRPr="00E10607">
        <w:rPr>
          <w:rFonts w:ascii="Arial" w:hAnsi="Arial" w:cs="Arial"/>
          <w:sz w:val="22"/>
          <w:szCs w:val="22"/>
          <w:lang w:val="da-DK"/>
        </w:rPr>
        <w:t>de</w:t>
      </w:r>
      <w:r w:rsidR="006410AB" w:rsidRPr="00E10607">
        <w:rPr>
          <w:rFonts w:ascii="Arial" w:hAnsi="Arial" w:cs="Arial"/>
          <w:sz w:val="22"/>
          <w:szCs w:val="22"/>
          <w:lang w:val="da-DK"/>
        </w:rPr>
        <w:t>t</w:t>
      </w:r>
      <w:r w:rsidRPr="00E10607">
        <w:rPr>
          <w:rFonts w:ascii="Arial" w:hAnsi="Arial" w:cs="Arial"/>
          <w:sz w:val="22"/>
          <w:szCs w:val="22"/>
          <w:lang w:val="da-DK"/>
        </w:rPr>
        <w:t xml:space="preserve"> forebyggende eller symptomatisk behandling? Hvornår </w:t>
      </w:r>
      <w:r w:rsidR="009C135E" w:rsidRPr="00E10607">
        <w:rPr>
          <w:rFonts w:ascii="Arial" w:hAnsi="Arial" w:cs="Arial"/>
          <w:sz w:val="22"/>
          <w:szCs w:val="22"/>
          <w:lang w:val="da-DK"/>
        </w:rPr>
        <w:t>forvente</w:t>
      </w:r>
      <w:r w:rsidR="006410AB" w:rsidRPr="00E10607">
        <w:rPr>
          <w:rFonts w:ascii="Arial" w:hAnsi="Arial" w:cs="Arial"/>
          <w:sz w:val="22"/>
          <w:szCs w:val="22"/>
          <w:lang w:val="da-DK"/>
        </w:rPr>
        <w:t>s en</w:t>
      </w:r>
      <w:r w:rsidRPr="00E10607">
        <w:rPr>
          <w:rFonts w:ascii="Arial" w:hAnsi="Arial" w:cs="Arial"/>
          <w:sz w:val="22"/>
          <w:szCs w:val="22"/>
          <w:lang w:val="da-DK"/>
        </w:rPr>
        <w:t xml:space="preserve"> effekt</w:t>
      </w:r>
      <w:r w:rsidR="006410AB" w:rsidRPr="00E10607">
        <w:rPr>
          <w:rFonts w:ascii="Arial" w:hAnsi="Arial" w:cs="Arial"/>
          <w:sz w:val="22"/>
          <w:szCs w:val="22"/>
          <w:lang w:val="da-DK"/>
        </w:rPr>
        <w:t>?</w:t>
      </w:r>
      <w:r w:rsidRPr="00E10607">
        <w:rPr>
          <w:rFonts w:ascii="Arial" w:hAnsi="Arial" w:cs="Arial"/>
          <w:sz w:val="22"/>
          <w:szCs w:val="22"/>
          <w:lang w:val="da-DK"/>
        </w:rPr>
        <w:t xml:space="preserve"> </w:t>
      </w:r>
      <w:r w:rsidR="006410AB" w:rsidRPr="00E10607">
        <w:rPr>
          <w:rFonts w:ascii="Arial" w:hAnsi="Arial" w:cs="Arial"/>
          <w:sz w:val="22"/>
          <w:szCs w:val="22"/>
          <w:lang w:val="da-DK"/>
        </w:rPr>
        <w:t>V</w:t>
      </w:r>
      <w:r w:rsidR="009C135E" w:rsidRPr="00E10607">
        <w:rPr>
          <w:rFonts w:ascii="Arial" w:hAnsi="Arial" w:cs="Arial"/>
          <w:sz w:val="22"/>
          <w:szCs w:val="22"/>
          <w:lang w:val="da-DK"/>
        </w:rPr>
        <w:t>il</w:t>
      </w:r>
      <w:r w:rsidRPr="00E10607">
        <w:rPr>
          <w:rFonts w:ascii="Arial" w:hAnsi="Arial" w:cs="Arial"/>
          <w:sz w:val="22"/>
          <w:szCs w:val="22"/>
          <w:lang w:val="da-DK"/>
        </w:rPr>
        <w:t xml:space="preserve"> den kunne mærkes eller måles? </w:t>
      </w:r>
      <w:r w:rsidR="006410AB" w:rsidRPr="00E10607">
        <w:rPr>
          <w:rFonts w:ascii="Arial" w:hAnsi="Arial" w:cs="Arial"/>
          <w:sz w:val="22"/>
          <w:szCs w:val="22"/>
          <w:lang w:val="da-DK"/>
        </w:rPr>
        <w:t>H</w:t>
      </w:r>
      <w:r w:rsidR="009C135E" w:rsidRPr="00E10607">
        <w:rPr>
          <w:rFonts w:ascii="Arial" w:hAnsi="Arial" w:cs="Arial"/>
          <w:sz w:val="22"/>
          <w:szCs w:val="22"/>
          <w:lang w:val="da-DK"/>
        </w:rPr>
        <w:t>vilke</w:t>
      </w:r>
      <w:r w:rsidRPr="00E10607">
        <w:rPr>
          <w:rFonts w:ascii="Arial" w:hAnsi="Arial" w:cs="Arial"/>
          <w:sz w:val="22"/>
          <w:szCs w:val="22"/>
          <w:lang w:val="da-DK"/>
        </w:rPr>
        <w:t xml:space="preserve"> bivirkninger skal </w:t>
      </w:r>
      <w:r w:rsidR="006410AB" w:rsidRPr="00E10607">
        <w:rPr>
          <w:rFonts w:ascii="Arial" w:hAnsi="Arial" w:cs="Arial"/>
          <w:sz w:val="22"/>
          <w:szCs w:val="22"/>
          <w:lang w:val="da-DK"/>
        </w:rPr>
        <w:t>man</w:t>
      </w:r>
      <w:r w:rsidRPr="00E10607">
        <w:rPr>
          <w:rFonts w:ascii="Arial" w:hAnsi="Arial" w:cs="Arial"/>
          <w:sz w:val="22"/>
          <w:szCs w:val="22"/>
          <w:lang w:val="da-DK"/>
        </w:rPr>
        <w:t xml:space="preserve"> reagere på?</w:t>
      </w:r>
    </w:p>
    <w:p w14:paraId="5E18FBAC" w14:textId="4D301B35" w:rsidR="0057028F" w:rsidRPr="00E10607" w:rsidRDefault="008C157E" w:rsidP="00BC2C51">
      <w:pPr>
        <w:pStyle w:val="Brdtekst"/>
        <w:spacing w:before="78" w:after="240" w:line="276" w:lineRule="auto"/>
        <w:ind w:left="0" w:right="169"/>
        <w:rPr>
          <w:rFonts w:ascii="Arial" w:hAnsi="Arial" w:cs="Arial"/>
          <w:sz w:val="22"/>
          <w:szCs w:val="22"/>
          <w:lang w:val="da-DK"/>
        </w:rPr>
      </w:pPr>
      <w:r w:rsidRPr="00E10607">
        <w:rPr>
          <w:rFonts w:ascii="Arial" w:hAnsi="Arial" w:cs="Arial"/>
          <w:sz w:val="22"/>
          <w:szCs w:val="22"/>
          <w:lang w:val="da-DK"/>
        </w:rPr>
        <w:t xml:space="preserve">En mulighed er at </w:t>
      </w:r>
      <w:r w:rsidR="006601F2" w:rsidRPr="00E10607">
        <w:rPr>
          <w:rFonts w:ascii="Arial" w:hAnsi="Arial" w:cs="Arial"/>
          <w:sz w:val="22"/>
          <w:szCs w:val="22"/>
          <w:lang w:val="da-DK"/>
        </w:rPr>
        <w:t>sikre opfølgning med det samme, f. eks ved at give patienten en opfølgende tid</w:t>
      </w:r>
      <w:r w:rsidRPr="00E10607">
        <w:rPr>
          <w:rFonts w:ascii="Arial" w:hAnsi="Arial" w:cs="Arial"/>
          <w:sz w:val="22"/>
          <w:szCs w:val="22"/>
          <w:lang w:val="da-DK"/>
        </w:rPr>
        <w:t>. Det har den fordel</w:t>
      </w:r>
      <w:r w:rsidR="006410AB" w:rsidRPr="00E10607">
        <w:rPr>
          <w:rFonts w:ascii="Arial" w:hAnsi="Arial" w:cs="Arial"/>
          <w:sz w:val="22"/>
          <w:szCs w:val="22"/>
          <w:lang w:val="da-DK"/>
        </w:rPr>
        <w:t>,</w:t>
      </w:r>
      <w:r w:rsidRPr="00E10607">
        <w:rPr>
          <w:rFonts w:ascii="Arial" w:hAnsi="Arial" w:cs="Arial"/>
          <w:sz w:val="22"/>
          <w:szCs w:val="22"/>
          <w:lang w:val="da-DK"/>
        </w:rPr>
        <w:t xml:space="preserve"> at man ikke overlader </w:t>
      </w:r>
      <w:r w:rsidR="006410AB" w:rsidRPr="00E10607">
        <w:rPr>
          <w:rFonts w:ascii="Arial" w:hAnsi="Arial" w:cs="Arial"/>
          <w:sz w:val="22"/>
          <w:szCs w:val="22"/>
          <w:lang w:val="da-DK"/>
        </w:rPr>
        <w:t xml:space="preserve">patienten med </w:t>
      </w:r>
      <w:r w:rsidRPr="00E10607">
        <w:rPr>
          <w:rFonts w:ascii="Arial" w:hAnsi="Arial" w:cs="Arial"/>
          <w:sz w:val="22"/>
          <w:szCs w:val="22"/>
          <w:lang w:val="da-DK"/>
        </w:rPr>
        <w:t xml:space="preserve">ansvaret for at kontakte klinikken. Samarbejder man </w:t>
      </w:r>
      <w:r w:rsidR="0057028F" w:rsidRPr="00E10607">
        <w:rPr>
          <w:rFonts w:ascii="Arial" w:hAnsi="Arial" w:cs="Arial"/>
          <w:sz w:val="22"/>
          <w:szCs w:val="22"/>
          <w:lang w:val="da-DK"/>
        </w:rPr>
        <w:t xml:space="preserve">som læge </w:t>
      </w:r>
      <w:r w:rsidR="006410AB" w:rsidRPr="00E10607">
        <w:rPr>
          <w:rFonts w:ascii="Arial" w:hAnsi="Arial" w:cs="Arial"/>
          <w:sz w:val="22"/>
          <w:szCs w:val="22"/>
          <w:lang w:val="da-DK"/>
        </w:rPr>
        <w:t xml:space="preserve">med </w:t>
      </w:r>
      <w:r w:rsidR="009C135E" w:rsidRPr="00E10607">
        <w:rPr>
          <w:rFonts w:ascii="Arial" w:hAnsi="Arial" w:cs="Arial"/>
          <w:sz w:val="22"/>
          <w:szCs w:val="22"/>
          <w:lang w:val="da-DK"/>
        </w:rPr>
        <w:t>f</w:t>
      </w:r>
      <w:r w:rsidR="006410AB" w:rsidRPr="00E10607">
        <w:rPr>
          <w:rFonts w:ascii="Arial" w:hAnsi="Arial" w:cs="Arial"/>
          <w:sz w:val="22"/>
          <w:szCs w:val="22"/>
          <w:lang w:val="da-DK"/>
        </w:rPr>
        <w:t>.eks.</w:t>
      </w:r>
      <w:r w:rsidRPr="00E10607">
        <w:rPr>
          <w:rFonts w:ascii="Arial" w:hAnsi="Arial" w:cs="Arial"/>
          <w:sz w:val="22"/>
          <w:szCs w:val="22"/>
          <w:lang w:val="da-DK"/>
        </w:rPr>
        <w:t xml:space="preserve"> hjemmeplejen, kan man i korrespondancen med medicinplanen tilføje</w:t>
      </w:r>
      <w:r w:rsidR="006410AB" w:rsidRPr="00E10607">
        <w:rPr>
          <w:rFonts w:ascii="Arial" w:hAnsi="Arial" w:cs="Arial"/>
          <w:sz w:val="22"/>
          <w:szCs w:val="22"/>
          <w:lang w:val="da-DK"/>
        </w:rPr>
        <w:t>,</w:t>
      </w:r>
      <w:r w:rsidRPr="00E10607">
        <w:rPr>
          <w:rFonts w:ascii="Arial" w:hAnsi="Arial" w:cs="Arial"/>
          <w:sz w:val="22"/>
          <w:szCs w:val="22"/>
          <w:lang w:val="da-DK"/>
        </w:rPr>
        <w:t xml:space="preserve"> hvilke symptomer eller adfærd hos patienten, de skal være opmærksomme på mhp. monitorering af effekt og bivirkninger.</w:t>
      </w:r>
    </w:p>
    <w:p w14:paraId="29517C41" w14:textId="4D3D8460" w:rsidR="00D4459A" w:rsidRPr="00E10607" w:rsidRDefault="006601F2" w:rsidP="00BC2C51">
      <w:pPr>
        <w:pStyle w:val="Brdtekst"/>
        <w:spacing w:before="78" w:line="276" w:lineRule="auto"/>
        <w:ind w:left="0" w:right="169"/>
        <w:rPr>
          <w:rFonts w:ascii="Arial" w:hAnsi="Arial" w:cs="Arial"/>
          <w:sz w:val="22"/>
          <w:szCs w:val="22"/>
          <w:lang w:val="da-DK"/>
        </w:rPr>
      </w:pPr>
      <w:r w:rsidRPr="00E10607">
        <w:rPr>
          <w:rFonts w:ascii="Arial" w:hAnsi="Arial" w:cs="Arial"/>
          <w:sz w:val="22"/>
          <w:szCs w:val="22"/>
          <w:lang w:val="da-DK"/>
        </w:rPr>
        <w:t xml:space="preserve">Påbegynder </w:t>
      </w:r>
      <w:r w:rsidR="008C157E" w:rsidRPr="00E10607">
        <w:rPr>
          <w:rFonts w:ascii="Arial" w:hAnsi="Arial" w:cs="Arial"/>
          <w:sz w:val="22"/>
          <w:szCs w:val="22"/>
          <w:lang w:val="da-DK"/>
        </w:rPr>
        <w:t>man ny medicin</w:t>
      </w:r>
      <w:r w:rsidR="006410AB" w:rsidRPr="00E10607">
        <w:rPr>
          <w:rFonts w:ascii="Arial" w:hAnsi="Arial" w:cs="Arial"/>
          <w:sz w:val="22"/>
          <w:szCs w:val="22"/>
          <w:lang w:val="da-DK"/>
        </w:rPr>
        <w:t>,</w:t>
      </w:r>
      <w:r w:rsidR="008C157E" w:rsidRPr="00E10607">
        <w:rPr>
          <w:rFonts w:ascii="Arial" w:hAnsi="Arial" w:cs="Arial"/>
          <w:sz w:val="22"/>
          <w:szCs w:val="22"/>
          <w:lang w:val="da-DK"/>
        </w:rPr>
        <w:t xml:space="preserve"> vil en mindre pakning</w:t>
      </w:r>
      <w:r w:rsidR="006410AB" w:rsidRPr="00E10607">
        <w:rPr>
          <w:rFonts w:ascii="Arial" w:hAnsi="Arial" w:cs="Arial"/>
          <w:sz w:val="22"/>
          <w:szCs w:val="22"/>
          <w:lang w:val="da-DK"/>
        </w:rPr>
        <w:t xml:space="preserve"> uden</w:t>
      </w:r>
      <w:r w:rsidR="008C157E" w:rsidRPr="00E10607">
        <w:rPr>
          <w:rFonts w:ascii="Arial" w:hAnsi="Arial" w:cs="Arial"/>
          <w:sz w:val="22"/>
          <w:szCs w:val="22"/>
          <w:lang w:val="da-DK"/>
        </w:rPr>
        <w:t xml:space="preserve"> </w:t>
      </w:r>
      <w:proofErr w:type="spellStart"/>
      <w:r w:rsidR="008C157E" w:rsidRPr="00E10607">
        <w:rPr>
          <w:rFonts w:ascii="Arial" w:hAnsi="Arial" w:cs="Arial"/>
          <w:sz w:val="22"/>
          <w:szCs w:val="22"/>
          <w:lang w:val="da-DK"/>
        </w:rPr>
        <w:t>reiterering</w:t>
      </w:r>
      <w:proofErr w:type="spellEnd"/>
      <w:r w:rsidR="008C157E" w:rsidRPr="00E10607">
        <w:rPr>
          <w:rFonts w:ascii="Arial" w:hAnsi="Arial" w:cs="Arial"/>
          <w:sz w:val="22"/>
          <w:szCs w:val="22"/>
          <w:lang w:val="da-DK"/>
        </w:rPr>
        <w:t xml:space="preserve"> oftest være at foretrække, </w:t>
      </w:r>
      <w:r w:rsidR="0057028F" w:rsidRPr="00E10607">
        <w:rPr>
          <w:rFonts w:ascii="Arial" w:hAnsi="Arial" w:cs="Arial"/>
          <w:sz w:val="22"/>
          <w:szCs w:val="22"/>
          <w:lang w:val="da-DK"/>
        </w:rPr>
        <w:t>hvis nu</w:t>
      </w:r>
      <w:r w:rsidR="009C135E" w:rsidRPr="00E10607">
        <w:rPr>
          <w:rFonts w:ascii="Arial" w:hAnsi="Arial" w:cs="Arial"/>
          <w:sz w:val="22"/>
          <w:szCs w:val="22"/>
          <w:lang w:val="da-DK"/>
        </w:rPr>
        <w:t xml:space="preserve"> </w:t>
      </w:r>
      <w:r w:rsidR="0057028F" w:rsidRPr="00E10607">
        <w:rPr>
          <w:rFonts w:ascii="Arial" w:hAnsi="Arial" w:cs="Arial"/>
          <w:sz w:val="22"/>
          <w:szCs w:val="22"/>
          <w:lang w:val="da-DK"/>
        </w:rPr>
        <w:t>det viser sig, at</w:t>
      </w:r>
      <w:r w:rsidR="008C157E" w:rsidRPr="00E10607">
        <w:rPr>
          <w:rFonts w:ascii="Arial" w:hAnsi="Arial" w:cs="Arial"/>
          <w:sz w:val="22"/>
          <w:szCs w:val="22"/>
          <w:lang w:val="da-DK"/>
        </w:rPr>
        <w:t xml:space="preserve"> medicinen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ikke</w:t>
      </w:r>
      <w:r w:rsidR="008C157E" w:rsidRPr="00E10607">
        <w:rPr>
          <w:rFonts w:ascii="Arial" w:hAnsi="Arial" w:cs="Arial"/>
          <w:spacing w:val="-2"/>
          <w:sz w:val="22"/>
          <w:szCs w:val="22"/>
          <w:lang w:val="da-DK"/>
        </w:rPr>
        <w:t xml:space="preserve"> </w:t>
      </w:r>
      <w:r w:rsidR="0057028F" w:rsidRPr="00E10607">
        <w:rPr>
          <w:rFonts w:ascii="Arial" w:hAnsi="Arial" w:cs="Arial"/>
          <w:spacing w:val="-2"/>
          <w:sz w:val="22"/>
          <w:szCs w:val="22"/>
          <w:lang w:val="da-DK"/>
        </w:rPr>
        <w:t>er</w:t>
      </w:r>
      <w:r w:rsidR="008C157E" w:rsidRPr="00E10607">
        <w:rPr>
          <w:rFonts w:ascii="Arial" w:hAnsi="Arial" w:cs="Arial"/>
          <w:spacing w:val="-2"/>
          <w:sz w:val="22"/>
          <w:szCs w:val="22"/>
          <w:lang w:val="da-DK"/>
        </w:rPr>
        <w:t xml:space="preserve"> </w:t>
      </w:r>
      <w:r w:rsidR="00926396" w:rsidRPr="00E10607">
        <w:rPr>
          <w:rFonts w:ascii="Arial" w:hAnsi="Arial" w:cs="Arial"/>
          <w:sz w:val="22"/>
          <w:szCs w:val="22"/>
          <w:lang w:val="da-DK"/>
        </w:rPr>
        <w:t>hensigtsmæssig</w:t>
      </w:r>
      <w:r w:rsidR="008C157E" w:rsidRPr="00E10607">
        <w:rPr>
          <w:rFonts w:ascii="Arial" w:hAnsi="Arial" w:cs="Arial"/>
          <w:sz w:val="22"/>
          <w:szCs w:val="22"/>
          <w:lang w:val="da-DK"/>
        </w:rPr>
        <w:t>. Derved</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sikrer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man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sig, at</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patienten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kontakter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klinikken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i</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rette</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tid</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mhp. revurdering og evt. justering. I FMK kan man vælge, at medicinen ikke skal kunne genbestilles automatisk af patienten</w:t>
      </w:r>
      <w:r w:rsidR="0057028F" w:rsidRPr="00E10607">
        <w:rPr>
          <w:rFonts w:ascii="Arial" w:hAnsi="Arial" w:cs="Arial"/>
          <w:sz w:val="22"/>
          <w:szCs w:val="22"/>
          <w:lang w:val="da-DK"/>
        </w:rPr>
        <w:t>.</w:t>
      </w:r>
      <w:r w:rsidR="009C135E" w:rsidRPr="00E10607">
        <w:rPr>
          <w:rFonts w:ascii="Arial" w:hAnsi="Arial" w:cs="Arial"/>
          <w:sz w:val="22"/>
          <w:szCs w:val="22"/>
          <w:lang w:val="da-DK"/>
        </w:rPr>
        <w:t xml:space="preserve"> </w:t>
      </w:r>
      <w:r w:rsidR="0057028F" w:rsidRPr="00E10607">
        <w:rPr>
          <w:rFonts w:ascii="Arial" w:hAnsi="Arial" w:cs="Arial"/>
          <w:sz w:val="22"/>
          <w:szCs w:val="22"/>
          <w:lang w:val="da-DK"/>
        </w:rPr>
        <w:t>Det er</w:t>
      </w:r>
      <w:r w:rsidR="008C157E" w:rsidRPr="00E10607">
        <w:rPr>
          <w:rFonts w:ascii="Arial" w:hAnsi="Arial" w:cs="Arial"/>
          <w:sz w:val="22"/>
          <w:szCs w:val="22"/>
          <w:lang w:val="da-DK"/>
        </w:rPr>
        <w:t xml:space="preserve"> </w:t>
      </w:r>
      <w:r w:rsidR="0057028F" w:rsidRPr="00E10607">
        <w:rPr>
          <w:rFonts w:ascii="Arial" w:hAnsi="Arial" w:cs="Arial"/>
          <w:sz w:val="22"/>
          <w:szCs w:val="22"/>
          <w:lang w:val="da-DK"/>
        </w:rPr>
        <w:t xml:space="preserve">også </w:t>
      </w:r>
      <w:r w:rsidR="009C135E" w:rsidRPr="00E10607">
        <w:rPr>
          <w:rFonts w:ascii="Arial" w:hAnsi="Arial" w:cs="Arial"/>
          <w:sz w:val="22"/>
          <w:szCs w:val="22"/>
          <w:lang w:val="da-DK"/>
        </w:rPr>
        <w:t>mulig</w:t>
      </w:r>
      <w:r w:rsidR="0057028F" w:rsidRPr="00E10607">
        <w:rPr>
          <w:rFonts w:ascii="Arial" w:hAnsi="Arial" w:cs="Arial"/>
          <w:sz w:val="22"/>
          <w:szCs w:val="22"/>
          <w:lang w:val="da-DK"/>
        </w:rPr>
        <w:t>t</w:t>
      </w:r>
      <w:r w:rsidR="008C157E" w:rsidRPr="00E10607">
        <w:rPr>
          <w:rFonts w:ascii="Arial" w:hAnsi="Arial" w:cs="Arial"/>
          <w:sz w:val="22"/>
          <w:szCs w:val="22"/>
          <w:lang w:val="da-DK"/>
        </w:rPr>
        <w:t xml:space="preserve"> at sætte en selvvalgt slutdato på </w:t>
      </w:r>
      <w:r w:rsidR="00E65BD2" w:rsidRPr="00E10607">
        <w:rPr>
          <w:rFonts w:ascii="Arial" w:hAnsi="Arial" w:cs="Arial"/>
          <w:sz w:val="22"/>
          <w:szCs w:val="22"/>
          <w:lang w:val="da-DK"/>
        </w:rPr>
        <w:t>ordinationen</w:t>
      </w:r>
      <w:r w:rsidR="0057028F" w:rsidRPr="00E10607">
        <w:rPr>
          <w:rFonts w:ascii="Arial" w:hAnsi="Arial" w:cs="Arial"/>
          <w:sz w:val="22"/>
          <w:szCs w:val="22"/>
          <w:lang w:val="da-DK"/>
        </w:rPr>
        <w:t>, der kan</w:t>
      </w:r>
      <w:r w:rsidR="008C157E" w:rsidRPr="00E10607">
        <w:rPr>
          <w:rFonts w:ascii="Arial" w:hAnsi="Arial" w:cs="Arial"/>
          <w:sz w:val="22"/>
          <w:szCs w:val="22"/>
          <w:lang w:val="da-DK"/>
        </w:rPr>
        <w:t xml:space="preserve"> sikre, at </w:t>
      </w:r>
      <w:r w:rsidR="009C135E" w:rsidRPr="00E10607">
        <w:rPr>
          <w:rFonts w:ascii="Arial" w:hAnsi="Arial" w:cs="Arial"/>
          <w:sz w:val="22"/>
          <w:szCs w:val="22"/>
          <w:lang w:val="da-DK"/>
        </w:rPr>
        <w:t>patient</w:t>
      </w:r>
      <w:r w:rsidR="0057028F" w:rsidRPr="00E10607">
        <w:rPr>
          <w:rFonts w:ascii="Arial" w:hAnsi="Arial" w:cs="Arial"/>
          <w:sz w:val="22"/>
          <w:szCs w:val="22"/>
          <w:lang w:val="da-DK"/>
        </w:rPr>
        <w:t>en</w:t>
      </w:r>
      <w:r w:rsidR="008C157E" w:rsidRPr="00E10607">
        <w:rPr>
          <w:rFonts w:ascii="Arial" w:hAnsi="Arial" w:cs="Arial"/>
          <w:sz w:val="22"/>
          <w:szCs w:val="22"/>
          <w:lang w:val="da-DK"/>
        </w:rPr>
        <w:t xml:space="preserve"> eller </w:t>
      </w:r>
      <w:r w:rsidR="0057028F" w:rsidRPr="00E10607">
        <w:rPr>
          <w:rFonts w:ascii="Arial" w:hAnsi="Arial" w:cs="Arial"/>
          <w:sz w:val="22"/>
          <w:szCs w:val="22"/>
          <w:lang w:val="da-DK"/>
        </w:rPr>
        <w:t xml:space="preserve">dennes </w:t>
      </w:r>
      <w:r w:rsidR="008C157E" w:rsidRPr="00E10607">
        <w:rPr>
          <w:rFonts w:ascii="Arial" w:hAnsi="Arial" w:cs="Arial"/>
          <w:sz w:val="22"/>
          <w:szCs w:val="22"/>
          <w:lang w:val="da-DK"/>
        </w:rPr>
        <w:t>omsorgspersoner henvender sig</w:t>
      </w:r>
      <w:r w:rsidR="0057028F" w:rsidRPr="00E10607">
        <w:rPr>
          <w:rFonts w:ascii="Arial" w:hAnsi="Arial" w:cs="Arial"/>
          <w:sz w:val="22"/>
          <w:szCs w:val="22"/>
          <w:lang w:val="da-DK"/>
        </w:rPr>
        <w:t>,</w:t>
      </w:r>
      <w:r w:rsidR="008C157E" w:rsidRPr="00E10607">
        <w:rPr>
          <w:rFonts w:ascii="Arial" w:hAnsi="Arial" w:cs="Arial"/>
          <w:sz w:val="22"/>
          <w:szCs w:val="22"/>
          <w:lang w:val="da-DK"/>
        </w:rPr>
        <w:t xml:space="preserve"> når datoen nærmer sig. Det sidste er især velegnet til patienter, der får hjælp til medicinering af hjemmeplejen.</w:t>
      </w:r>
    </w:p>
    <w:p w14:paraId="361898E3" w14:textId="77777777" w:rsidR="00D4459A" w:rsidRPr="00E10607" w:rsidRDefault="008C157E" w:rsidP="00BC2C51">
      <w:pPr>
        <w:pStyle w:val="Brdtekst"/>
        <w:spacing w:before="160" w:line="276" w:lineRule="auto"/>
        <w:ind w:left="0"/>
        <w:rPr>
          <w:rFonts w:ascii="Arial" w:hAnsi="Arial" w:cs="Arial"/>
          <w:sz w:val="22"/>
          <w:szCs w:val="22"/>
          <w:lang w:val="da-DK"/>
        </w:rPr>
      </w:pPr>
      <w:r w:rsidRPr="00E10607">
        <w:rPr>
          <w:rFonts w:ascii="Arial" w:hAnsi="Arial" w:cs="Arial"/>
          <w:sz w:val="22"/>
          <w:szCs w:val="22"/>
          <w:lang w:val="da-DK"/>
        </w:rPr>
        <w:t>Et</w:t>
      </w:r>
      <w:r w:rsidRPr="00E10607">
        <w:rPr>
          <w:rFonts w:ascii="Arial" w:hAnsi="Arial" w:cs="Arial"/>
          <w:spacing w:val="-4"/>
          <w:sz w:val="22"/>
          <w:szCs w:val="22"/>
          <w:lang w:val="da-DK"/>
        </w:rPr>
        <w:t xml:space="preserve"> </w:t>
      </w:r>
      <w:r w:rsidRPr="00E10607">
        <w:rPr>
          <w:rFonts w:ascii="Arial" w:hAnsi="Arial" w:cs="Arial"/>
          <w:sz w:val="22"/>
          <w:szCs w:val="22"/>
          <w:lang w:val="da-DK"/>
        </w:rPr>
        <w:t>eksempel</w:t>
      </w:r>
      <w:r w:rsidRPr="00E10607">
        <w:rPr>
          <w:rFonts w:ascii="Arial" w:hAnsi="Arial" w:cs="Arial"/>
          <w:spacing w:val="-1"/>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kommunikation</w:t>
      </w:r>
      <w:r w:rsidRPr="00E10607">
        <w:rPr>
          <w:rFonts w:ascii="Arial" w:hAnsi="Arial" w:cs="Arial"/>
          <w:spacing w:val="-4"/>
          <w:sz w:val="22"/>
          <w:szCs w:val="22"/>
          <w:lang w:val="da-DK"/>
        </w:rPr>
        <w:t xml:space="preserve"> </w:t>
      </w:r>
      <w:r w:rsidRPr="00E10607">
        <w:rPr>
          <w:rFonts w:ascii="Arial" w:hAnsi="Arial" w:cs="Arial"/>
          <w:sz w:val="22"/>
          <w:szCs w:val="22"/>
          <w:lang w:val="da-DK"/>
        </w:rPr>
        <w:t>ved</w:t>
      </w:r>
      <w:r w:rsidRPr="00E10607">
        <w:rPr>
          <w:rFonts w:ascii="Arial" w:hAnsi="Arial" w:cs="Arial"/>
          <w:spacing w:val="-2"/>
          <w:sz w:val="22"/>
          <w:szCs w:val="22"/>
          <w:lang w:val="da-DK"/>
        </w:rPr>
        <w:t xml:space="preserve"> </w:t>
      </w:r>
      <w:r w:rsidRPr="00E10607">
        <w:rPr>
          <w:rFonts w:ascii="Arial" w:hAnsi="Arial" w:cs="Arial"/>
          <w:sz w:val="22"/>
          <w:szCs w:val="22"/>
          <w:lang w:val="da-DK"/>
        </w:rPr>
        <w:t>opstart</w:t>
      </w:r>
      <w:r w:rsidRPr="00E10607">
        <w:rPr>
          <w:rFonts w:ascii="Arial" w:hAnsi="Arial" w:cs="Arial"/>
          <w:spacing w:val="-1"/>
          <w:sz w:val="22"/>
          <w:szCs w:val="22"/>
          <w:lang w:val="da-DK"/>
        </w:rPr>
        <w:t xml:space="preserve"> </w:t>
      </w:r>
      <w:r w:rsidRPr="00E10607">
        <w:rPr>
          <w:rFonts w:ascii="Arial" w:hAnsi="Arial" w:cs="Arial"/>
          <w:sz w:val="22"/>
          <w:szCs w:val="22"/>
          <w:lang w:val="da-DK"/>
        </w:rPr>
        <w:t>af</w:t>
      </w:r>
      <w:r w:rsidRPr="00E10607">
        <w:rPr>
          <w:rFonts w:ascii="Arial" w:hAnsi="Arial" w:cs="Arial"/>
          <w:spacing w:val="1"/>
          <w:sz w:val="22"/>
          <w:szCs w:val="22"/>
          <w:lang w:val="da-DK"/>
        </w:rPr>
        <w:t xml:space="preserve"> </w:t>
      </w:r>
      <w:r w:rsidRPr="00E10607">
        <w:rPr>
          <w:rFonts w:ascii="Arial" w:hAnsi="Arial" w:cs="Arial"/>
          <w:sz w:val="22"/>
          <w:szCs w:val="22"/>
          <w:lang w:val="da-DK"/>
        </w:rPr>
        <w:t>middel</w:t>
      </w:r>
      <w:r w:rsidRPr="00E10607">
        <w:rPr>
          <w:rFonts w:ascii="Arial" w:hAnsi="Arial" w:cs="Arial"/>
          <w:spacing w:val="-7"/>
          <w:sz w:val="22"/>
          <w:szCs w:val="22"/>
          <w:lang w:val="da-DK"/>
        </w:rPr>
        <w:t xml:space="preserve"> </w:t>
      </w:r>
      <w:r w:rsidRPr="00E10607">
        <w:rPr>
          <w:rFonts w:ascii="Arial" w:hAnsi="Arial" w:cs="Arial"/>
          <w:sz w:val="22"/>
          <w:szCs w:val="22"/>
          <w:lang w:val="da-DK"/>
        </w:rPr>
        <w:t>mod</w:t>
      </w:r>
      <w:r w:rsidRPr="00E10607">
        <w:rPr>
          <w:rFonts w:ascii="Arial" w:hAnsi="Arial" w:cs="Arial"/>
          <w:spacing w:val="-1"/>
          <w:sz w:val="22"/>
          <w:szCs w:val="22"/>
          <w:lang w:val="da-DK"/>
        </w:rPr>
        <w:t xml:space="preserve"> </w:t>
      </w:r>
      <w:r w:rsidRPr="00E10607">
        <w:rPr>
          <w:rFonts w:ascii="Arial" w:hAnsi="Arial" w:cs="Arial"/>
          <w:sz w:val="22"/>
          <w:szCs w:val="22"/>
          <w:lang w:val="da-DK"/>
        </w:rPr>
        <w:t>overaktiv</w:t>
      </w:r>
      <w:r w:rsidRPr="00E10607">
        <w:rPr>
          <w:rFonts w:ascii="Arial" w:hAnsi="Arial" w:cs="Arial"/>
          <w:spacing w:val="1"/>
          <w:sz w:val="22"/>
          <w:szCs w:val="22"/>
          <w:lang w:val="da-DK"/>
        </w:rPr>
        <w:t xml:space="preserve"> </w:t>
      </w:r>
      <w:r w:rsidRPr="00E10607">
        <w:rPr>
          <w:rFonts w:ascii="Arial" w:hAnsi="Arial" w:cs="Arial"/>
          <w:spacing w:val="-2"/>
          <w:sz w:val="22"/>
          <w:szCs w:val="22"/>
          <w:lang w:val="da-DK"/>
        </w:rPr>
        <w:t>blære:</w:t>
      </w:r>
    </w:p>
    <w:p w14:paraId="7A9D345D" w14:textId="0EF270E7" w:rsidR="00D4459A" w:rsidRPr="00E10607" w:rsidRDefault="008C157E" w:rsidP="0003347D">
      <w:pPr>
        <w:spacing w:before="181" w:line="276" w:lineRule="auto"/>
        <w:ind w:left="720" w:right="116"/>
        <w:rPr>
          <w:rFonts w:ascii="Arial" w:hAnsi="Arial" w:cs="Arial"/>
          <w:i/>
          <w:lang w:val="da-DK"/>
        </w:rPr>
      </w:pPr>
      <w:r w:rsidRPr="00E10607">
        <w:rPr>
          <w:rFonts w:ascii="Arial" w:hAnsi="Arial" w:cs="Arial"/>
          <w:i/>
          <w:lang w:val="da-DK"/>
        </w:rPr>
        <w:t xml:space="preserve">Lægen: </w:t>
      </w:r>
      <w:r w:rsidR="00E65BD2" w:rsidRPr="00E10607">
        <w:rPr>
          <w:rFonts w:ascii="Arial" w:hAnsi="Arial" w:cs="Arial"/>
          <w:i/>
          <w:lang w:val="da-DK"/>
        </w:rPr>
        <w:t>”</w:t>
      </w:r>
      <w:r w:rsidRPr="00E10607">
        <w:rPr>
          <w:rFonts w:ascii="Arial" w:hAnsi="Arial" w:cs="Arial"/>
          <w:i/>
          <w:lang w:val="da-DK"/>
        </w:rPr>
        <w:t>Dette er en symptomlindrende behandling</w:t>
      </w:r>
      <w:r w:rsidR="006D3940" w:rsidRPr="00E10607">
        <w:rPr>
          <w:rFonts w:ascii="Arial" w:hAnsi="Arial" w:cs="Arial"/>
          <w:i/>
          <w:lang w:val="da-DK"/>
        </w:rPr>
        <w:t>.</w:t>
      </w:r>
      <w:r w:rsidR="009C135E" w:rsidRPr="00E10607">
        <w:rPr>
          <w:rFonts w:ascii="Arial" w:hAnsi="Arial" w:cs="Arial"/>
          <w:i/>
          <w:lang w:val="da-DK"/>
        </w:rPr>
        <w:t xml:space="preserve"> </w:t>
      </w:r>
      <w:r w:rsidR="006D3940" w:rsidRPr="00E10607">
        <w:rPr>
          <w:rFonts w:ascii="Arial" w:hAnsi="Arial" w:cs="Arial"/>
          <w:i/>
          <w:lang w:val="da-DK"/>
        </w:rPr>
        <w:t>Den virker</w:t>
      </w:r>
      <w:r w:rsidR="009C135E" w:rsidRPr="00E10607">
        <w:rPr>
          <w:rFonts w:ascii="Arial" w:hAnsi="Arial" w:cs="Arial"/>
          <w:i/>
          <w:lang w:val="da-DK"/>
        </w:rPr>
        <w:t xml:space="preserve"> </w:t>
      </w:r>
      <w:r w:rsidRPr="00E10607">
        <w:rPr>
          <w:rFonts w:ascii="Arial" w:hAnsi="Arial" w:cs="Arial"/>
          <w:i/>
          <w:lang w:val="da-DK"/>
        </w:rPr>
        <w:t>kun</w:t>
      </w:r>
      <w:r w:rsidR="00A67C19" w:rsidRPr="00E10607">
        <w:rPr>
          <w:rFonts w:ascii="Arial" w:hAnsi="Arial" w:cs="Arial"/>
          <w:i/>
          <w:lang w:val="da-DK"/>
        </w:rPr>
        <w:t>,</w:t>
      </w:r>
      <w:r w:rsidRPr="00E10607">
        <w:rPr>
          <w:rFonts w:ascii="Arial" w:hAnsi="Arial" w:cs="Arial"/>
          <w:i/>
          <w:lang w:val="da-DK"/>
        </w:rPr>
        <w:t xml:space="preserve"> så længe </w:t>
      </w:r>
      <w:r w:rsidR="00A67C19" w:rsidRPr="00E10607">
        <w:rPr>
          <w:rFonts w:ascii="Arial" w:hAnsi="Arial" w:cs="Arial"/>
          <w:i/>
          <w:lang w:val="da-DK"/>
        </w:rPr>
        <w:t>du</w:t>
      </w:r>
      <w:r w:rsidRPr="00E10607">
        <w:rPr>
          <w:rFonts w:ascii="Arial" w:hAnsi="Arial" w:cs="Arial"/>
          <w:i/>
          <w:lang w:val="da-DK"/>
        </w:rPr>
        <w:t xml:space="preserve"> tager medicinen. </w:t>
      </w:r>
      <w:r w:rsidR="009C135E" w:rsidRPr="00E10607">
        <w:rPr>
          <w:rFonts w:ascii="Arial" w:hAnsi="Arial" w:cs="Arial"/>
          <w:i/>
          <w:lang w:val="da-DK"/>
        </w:rPr>
        <w:t>D</w:t>
      </w:r>
      <w:r w:rsidR="00A67C19" w:rsidRPr="00E10607">
        <w:rPr>
          <w:rFonts w:ascii="Arial" w:hAnsi="Arial" w:cs="Arial"/>
          <w:i/>
          <w:lang w:val="da-DK"/>
        </w:rPr>
        <w:t>u</w:t>
      </w:r>
      <w:r w:rsidRPr="00E10607">
        <w:rPr>
          <w:rFonts w:ascii="Arial" w:hAnsi="Arial" w:cs="Arial"/>
          <w:i/>
          <w:lang w:val="da-DK"/>
        </w:rPr>
        <w:t xml:space="preserve"> kan forvente</w:t>
      </w:r>
      <w:r w:rsidR="00A67C19" w:rsidRPr="00E10607">
        <w:rPr>
          <w:rFonts w:ascii="Arial" w:hAnsi="Arial" w:cs="Arial"/>
          <w:i/>
          <w:lang w:val="da-DK"/>
        </w:rPr>
        <w:t>,</w:t>
      </w:r>
      <w:r w:rsidRPr="00E10607">
        <w:rPr>
          <w:rFonts w:ascii="Arial" w:hAnsi="Arial" w:cs="Arial"/>
          <w:i/>
          <w:spacing w:val="-1"/>
          <w:lang w:val="da-DK"/>
        </w:rPr>
        <w:t xml:space="preserve"> </w:t>
      </w:r>
      <w:r w:rsidRPr="00E10607">
        <w:rPr>
          <w:rFonts w:ascii="Arial" w:hAnsi="Arial" w:cs="Arial"/>
          <w:i/>
          <w:lang w:val="da-DK"/>
        </w:rPr>
        <w:t>at dine symptomer</w:t>
      </w:r>
      <w:r w:rsidRPr="00E10607">
        <w:rPr>
          <w:rFonts w:ascii="Arial" w:hAnsi="Arial" w:cs="Arial"/>
          <w:i/>
          <w:spacing w:val="-3"/>
          <w:lang w:val="da-DK"/>
        </w:rPr>
        <w:t xml:space="preserve"> </w:t>
      </w:r>
      <w:r w:rsidRPr="00E10607">
        <w:rPr>
          <w:rFonts w:ascii="Arial" w:hAnsi="Arial" w:cs="Arial"/>
          <w:i/>
          <w:lang w:val="da-DK"/>
        </w:rPr>
        <w:t xml:space="preserve">bliver mindre, men ikke </w:t>
      </w:r>
      <w:r w:rsidR="00A67C19" w:rsidRPr="00E10607">
        <w:rPr>
          <w:rFonts w:ascii="Arial" w:hAnsi="Arial" w:cs="Arial"/>
          <w:i/>
          <w:lang w:val="da-DK"/>
        </w:rPr>
        <w:t>helt forsvinder</w:t>
      </w:r>
      <w:r w:rsidRPr="00E10607">
        <w:rPr>
          <w:rFonts w:ascii="Arial" w:hAnsi="Arial" w:cs="Arial"/>
          <w:i/>
          <w:lang w:val="da-DK"/>
        </w:rPr>
        <w:t>.</w:t>
      </w:r>
      <w:r w:rsidRPr="00E10607">
        <w:rPr>
          <w:rFonts w:ascii="Arial" w:hAnsi="Arial" w:cs="Arial"/>
          <w:i/>
          <w:spacing w:val="-3"/>
          <w:lang w:val="da-DK"/>
        </w:rPr>
        <w:t xml:space="preserve"> </w:t>
      </w:r>
      <w:r w:rsidRPr="00E10607">
        <w:rPr>
          <w:rFonts w:ascii="Arial" w:hAnsi="Arial" w:cs="Arial"/>
          <w:i/>
          <w:lang w:val="da-DK"/>
        </w:rPr>
        <w:t>Det er</w:t>
      </w:r>
      <w:r w:rsidRPr="00E10607">
        <w:rPr>
          <w:rFonts w:ascii="Arial" w:hAnsi="Arial" w:cs="Arial"/>
          <w:i/>
          <w:spacing w:val="-3"/>
          <w:lang w:val="da-DK"/>
        </w:rPr>
        <w:t xml:space="preserve"> </w:t>
      </w:r>
      <w:r w:rsidRPr="00E10607">
        <w:rPr>
          <w:rFonts w:ascii="Arial" w:hAnsi="Arial" w:cs="Arial"/>
          <w:i/>
          <w:lang w:val="da-DK"/>
        </w:rPr>
        <w:t>dog</w:t>
      </w:r>
      <w:r w:rsidRPr="00E10607">
        <w:rPr>
          <w:rFonts w:ascii="Arial" w:hAnsi="Arial" w:cs="Arial"/>
          <w:i/>
          <w:spacing w:val="-3"/>
          <w:lang w:val="da-DK"/>
        </w:rPr>
        <w:t xml:space="preserve"> </w:t>
      </w:r>
      <w:r w:rsidRPr="00E10607">
        <w:rPr>
          <w:rFonts w:ascii="Arial" w:hAnsi="Arial" w:cs="Arial"/>
          <w:i/>
          <w:lang w:val="da-DK"/>
        </w:rPr>
        <w:t>ikke alle,</w:t>
      </w:r>
      <w:r w:rsidRPr="00E10607">
        <w:rPr>
          <w:rFonts w:ascii="Arial" w:hAnsi="Arial" w:cs="Arial"/>
          <w:i/>
          <w:spacing w:val="-3"/>
          <w:lang w:val="da-DK"/>
        </w:rPr>
        <w:t xml:space="preserve"> </w:t>
      </w:r>
      <w:r w:rsidRPr="00E10607">
        <w:rPr>
          <w:rFonts w:ascii="Arial" w:hAnsi="Arial" w:cs="Arial"/>
          <w:i/>
          <w:lang w:val="da-DK"/>
        </w:rPr>
        <w:t>der har effekt</w:t>
      </w:r>
      <w:r w:rsidRPr="00E10607">
        <w:rPr>
          <w:rFonts w:ascii="Arial" w:hAnsi="Arial" w:cs="Arial"/>
          <w:i/>
          <w:spacing w:val="-6"/>
          <w:lang w:val="da-DK"/>
        </w:rPr>
        <w:t xml:space="preserve"> </w:t>
      </w:r>
      <w:r w:rsidRPr="00E10607">
        <w:rPr>
          <w:rFonts w:ascii="Arial" w:hAnsi="Arial" w:cs="Arial"/>
          <w:i/>
          <w:lang w:val="da-DK"/>
        </w:rPr>
        <w:t>af medicinen</w:t>
      </w:r>
      <w:r w:rsidR="00A67C19" w:rsidRPr="00E10607">
        <w:rPr>
          <w:rFonts w:ascii="Arial" w:hAnsi="Arial" w:cs="Arial"/>
          <w:i/>
          <w:lang w:val="da-DK"/>
        </w:rPr>
        <w:t>,</w:t>
      </w:r>
      <w:r w:rsidRPr="00E10607">
        <w:rPr>
          <w:rFonts w:ascii="Arial" w:hAnsi="Arial" w:cs="Arial"/>
          <w:i/>
          <w:lang w:val="da-DK"/>
        </w:rPr>
        <w:t xml:space="preserve"> og det er heller ikke alle, der kan acceptere </w:t>
      </w:r>
      <w:r w:rsidR="00A67C19" w:rsidRPr="00E10607">
        <w:rPr>
          <w:rFonts w:ascii="Arial" w:hAnsi="Arial" w:cs="Arial"/>
          <w:i/>
          <w:lang w:val="da-DK"/>
        </w:rPr>
        <w:t xml:space="preserve">eventuelle </w:t>
      </w:r>
      <w:r w:rsidRPr="00E10607">
        <w:rPr>
          <w:rFonts w:ascii="Arial" w:hAnsi="Arial" w:cs="Arial"/>
          <w:i/>
          <w:lang w:val="da-DK"/>
        </w:rPr>
        <w:t xml:space="preserve">bivirkninger. </w:t>
      </w:r>
      <w:r w:rsidR="009C135E" w:rsidRPr="00E10607">
        <w:rPr>
          <w:rFonts w:ascii="Arial" w:hAnsi="Arial" w:cs="Arial"/>
          <w:i/>
          <w:lang w:val="da-DK"/>
        </w:rPr>
        <w:t>D</w:t>
      </w:r>
      <w:r w:rsidR="00A67C19" w:rsidRPr="00E10607">
        <w:rPr>
          <w:rFonts w:ascii="Arial" w:hAnsi="Arial" w:cs="Arial"/>
          <w:i/>
          <w:lang w:val="da-DK"/>
        </w:rPr>
        <w:t>et</w:t>
      </w:r>
      <w:r w:rsidRPr="00E10607">
        <w:rPr>
          <w:rFonts w:ascii="Arial" w:hAnsi="Arial" w:cs="Arial"/>
          <w:i/>
          <w:lang w:val="da-DK"/>
        </w:rPr>
        <w:t xml:space="preserve"> kan </w:t>
      </w:r>
      <w:r w:rsidR="00A67C19" w:rsidRPr="00E10607">
        <w:rPr>
          <w:rFonts w:ascii="Arial" w:hAnsi="Arial" w:cs="Arial"/>
          <w:i/>
          <w:lang w:val="da-DK"/>
        </w:rPr>
        <w:t>være</w:t>
      </w:r>
      <w:r w:rsidRPr="00E10607">
        <w:rPr>
          <w:rFonts w:ascii="Arial" w:hAnsi="Arial" w:cs="Arial"/>
          <w:i/>
          <w:lang w:val="da-DK"/>
        </w:rPr>
        <w:t xml:space="preserve"> mundtørhed, forstoppelse, synsforstyrrelser</w:t>
      </w:r>
      <w:r w:rsidRPr="00E10607">
        <w:rPr>
          <w:rFonts w:ascii="Arial" w:hAnsi="Arial" w:cs="Arial"/>
          <w:i/>
          <w:spacing w:val="-5"/>
          <w:lang w:val="da-DK"/>
        </w:rPr>
        <w:t xml:space="preserve"> </w:t>
      </w:r>
      <w:r w:rsidRPr="00E10607">
        <w:rPr>
          <w:rFonts w:ascii="Arial" w:hAnsi="Arial" w:cs="Arial"/>
          <w:i/>
          <w:lang w:val="da-DK"/>
        </w:rPr>
        <w:t>og</w:t>
      </w:r>
      <w:r w:rsidRPr="00E10607">
        <w:rPr>
          <w:rFonts w:ascii="Arial" w:hAnsi="Arial" w:cs="Arial"/>
          <w:i/>
          <w:spacing w:val="-5"/>
          <w:lang w:val="da-DK"/>
        </w:rPr>
        <w:t xml:space="preserve"> </w:t>
      </w:r>
      <w:r w:rsidRPr="00E10607">
        <w:rPr>
          <w:rFonts w:ascii="Arial" w:hAnsi="Arial" w:cs="Arial"/>
          <w:i/>
          <w:lang w:val="da-DK"/>
        </w:rPr>
        <w:t>forvirring.</w:t>
      </w:r>
      <w:r w:rsidRPr="00E10607">
        <w:rPr>
          <w:rFonts w:ascii="Arial" w:hAnsi="Arial" w:cs="Arial"/>
          <w:i/>
          <w:spacing w:val="-5"/>
          <w:lang w:val="da-DK"/>
        </w:rPr>
        <w:t xml:space="preserve"> </w:t>
      </w:r>
      <w:r w:rsidR="00A67C19" w:rsidRPr="00E10607">
        <w:rPr>
          <w:rFonts w:ascii="Arial" w:hAnsi="Arial" w:cs="Arial"/>
          <w:i/>
          <w:spacing w:val="-5"/>
          <w:lang w:val="da-DK"/>
        </w:rPr>
        <w:t>Hvis</w:t>
      </w:r>
      <w:r w:rsidRPr="00E10607">
        <w:rPr>
          <w:rFonts w:ascii="Arial" w:hAnsi="Arial" w:cs="Arial"/>
          <w:i/>
          <w:spacing w:val="-5"/>
          <w:lang w:val="da-DK"/>
        </w:rPr>
        <w:t xml:space="preserve"> du </w:t>
      </w:r>
      <w:r w:rsidR="00A67C19" w:rsidRPr="00E10607">
        <w:rPr>
          <w:rFonts w:ascii="Arial" w:hAnsi="Arial" w:cs="Arial"/>
          <w:i/>
          <w:lang w:val="da-DK"/>
        </w:rPr>
        <w:t>o</w:t>
      </w:r>
      <w:r w:rsidR="009C135E" w:rsidRPr="00E10607">
        <w:rPr>
          <w:rFonts w:ascii="Arial" w:hAnsi="Arial" w:cs="Arial"/>
          <w:i/>
          <w:lang w:val="da-DK"/>
        </w:rPr>
        <w:t>plever det</w:t>
      </w:r>
      <w:r w:rsidR="00A67C19" w:rsidRPr="00E10607">
        <w:rPr>
          <w:rFonts w:ascii="Arial" w:hAnsi="Arial" w:cs="Arial"/>
          <w:i/>
          <w:lang w:val="da-DK"/>
        </w:rPr>
        <w:t>,</w:t>
      </w:r>
      <w:r w:rsidRPr="00E10607">
        <w:rPr>
          <w:rFonts w:ascii="Arial" w:hAnsi="Arial" w:cs="Arial"/>
          <w:i/>
          <w:spacing w:val="-2"/>
          <w:lang w:val="da-DK"/>
        </w:rPr>
        <w:t xml:space="preserve"> </w:t>
      </w:r>
      <w:r w:rsidRPr="00E10607">
        <w:rPr>
          <w:rFonts w:ascii="Arial" w:hAnsi="Arial" w:cs="Arial"/>
          <w:i/>
          <w:lang w:val="da-DK"/>
        </w:rPr>
        <w:t>eller</w:t>
      </w:r>
      <w:r w:rsidR="009C135E" w:rsidRPr="00E10607">
        <w:rPr>
          <w:rFonts w:ascii="Arial" w:hAnsi="Arial" w:cs="Arial"/>
          <w:i/>
          <w:lang w:val="da-DK"/>
        </w:rPr>
        <w:t xml:space="preserve"> </w:t>
      </w:r>
      <w:r w:rsidR="00A67C19" w:rsidRPr="00E10607">
        <w:rPr>
          <w:rFonts w:ascii="Arial" w:hAnsi="Arial" w:cs="Arial"/>
          <w:i/>
          <w:lang w:val="da-DK"/>
        </w:rPr>
        <w:t>hvis der er</w:t>
      </w:r>
      <w:r w:rsidRPr="00E10607">
        <w:rPr>
          <w:rFonts w:ascii="Arial" w:hAnsi="Arial" w:cs="Arial"/>
          <w:i/>
          <w:lang w:val="da-DK"/>
        </w:rPr>
        <w:t xml:space="preserve"> noget</w:t>
      </w:r>
      <w:r w:rsidRPr="00E10607">
        <w:rPr>
          <w:rFonts w:ascii="Arial" w:hAnsi="Arial" w:cs="Arial"/>
          <w:i/>
          <w:spacing w:val="-2"/>
          <w:lang w:val="da-DK"/>
        </w:rPr>
        <w:t xml:space="preserve"> </w:t>
      </w:r>
      <w:r w:rsidRPr="00E10607">
        <w:rPr>
          <w:rFonts w:ascii="Arial" w:hAnsi="Arial" w:cs="Arial"/>
          <w:i/>
          <w:lang w:val="da-DK"/>
        </w:rPr>
        <w:t>andet,</w:t>
      </w:r>
      <w:r w:rsidRPr="00E10607">
        <w:rPr>
          <w:rFonts w:ascii="Arial" w:hAnsi="Arial" w:cs="Arial"/>
          <w:i/>
          <w:spacing w:val="-5"/>
          <w:lang w:val="da-DK"/>
        </w:rPr>
        <w:t xml:space="preserve"> </w:t>
      </w:r>
      <w:r w:rsidRPr="00E10607">
        <w:rPr>
          <w:rFonts w:ascii="Arial" w:hAnsi="Arial" w:cs="Arial"/>
          <w:i/>
          <w:lang w:val="da-DK"/>
        </w:rPr>
        <w:t>der føles</w:t>
      </w:r>
      <w:r w:rsidRPr="00E10607">
        <w:rPr>
          <w:rFonts w:ascii="Arial" w:hAnsi="Arial" w:cs="Arial"/>
          <w:i/>
          <w:spacing w:val="-7"/>
          <w:lang w:val="da-DK"/>
        </w:rPr>
        <w:t xml:space="preserve"> </w:t>
      </w:r>
      <w:r w:rsidRPr="00E10607">
        <w:rPr>
          <w:rFonts w:ascii="Arial" w:hAnsi="Arial" w:cs="Arial"/>
          <w:i/>
          <w:lang w:val="da-DK"/>
        </w:rPr>
        <w:t>anderledes, må</w:t>
      </w:r>
      <w:r w:rsidRPr="00E10607">
        <w:rPr>
          <w:rFonts w:ascii="Arial" w:hAnsi="Arial" w:cs="Arial"/>
          <w:i/>
          <w:spacing w:val="-5"/>
          <w:lang w:val="da-DK"/>
        </w:rPr>
        <w:t xml:space="preserve"> </w:t>
      </w:r>
      <w:r w:rsidRPr="00E10607">
        <w:rPr>
          <w:rFonts w:ascii="Arial" w:hAnsi="Arial" w:cs="Arial"/>
          <w:i/>
          <w:lang w:val="da-DK"/>
        </w:rPr>
        <w:t>du meget</w:t>
      </w:r>
      <w:r w:rsidRPr="00E10607">
        <w:rPr>
          <w:rFonts w:ascii="Arial" w:hAnsi="Arial" w:cs="Arial"/>
          <w:i/>
          <w:spacing w:val="-2"/>
          <w:lang w:val="da-DK"/>
        </w:rPr>
        <w:t xml:space="preserve"> </w:t>
      </w:r>
      <w:r w:rsidRPr="00E10607">
        <w:rPr>
          <w:rFonts w:ascii="Arial" w:hAnsi="Arial" w:cs="Arial"/>
          <w:i/>
          <w:lang w:val="da-DK"/>
        </w:rPr>
        <w:t>gerne</w:t>
      </w:r>
      <w:r w:rsidRPr="00E10607">
        <w:rPr>
          <w:rFonts w:ascii="Arial" w:hAnsi="Arial" w:cs="Arial"/>
          <w:i/>
          <w:spacing w:val="-7"/>
          <w:lang w:val="da-DK"/>
        </w:rPr>
        <w:t xml:space="preserve"> </w:t>
      </w:r>
      <w:r w:rsidRPr="00E10607">
        <w:rPr>
          <w:rFonts w:ascii="Arial" w:hAnsi="Arial" w:cs="Arial"/>
          <w:i/>
          <w:lang w:val="da-DK"/>
        </w:rPr>
        <w:t>ringe</w:t>
      </w:r>
      <w:r w:rsidRPr="00E10607">
        <w:rPr>
          <w:rFonts w:ascii="Arial" w:hAnsi="Arial" w:cs="Arial"/>
          <w:i/>
          <w:spacing w:val="-2"/>
          <w:lang w:val="da-DK"/>
        </w:rPr>
        <w:t xml:space="preserve"> </w:t>
      </w:r>
      <w:r w:rsidRPr="00E10607">
        <w:rPr>
          <w:rFonts w:ascii="Arial" w:hAnsi="Arial" w:cs="Arial"/>
          <w:i/>
          <w:lang w:val="da-DK"/>
        </w:rPr>
        <w:t>til mig</w:t>
      </w:r>
      <w:r w:rsidR="00A67C19" w:rsidRPr="00E10607">
        <w:rPr>
          <w:rFonts w:ascii="Arial" w:hAnsi="Arial" w:cs="Arial"/>
          <w:i/>
          <w:lang w:val="da-DK"/>
        </w:rPr>
        <w:t>.</w:t>
      </w:r>
      <w:r w:rsidR="009C135E" w:rsidRPr="00E10607">
        <w:rPr>
          <w:rFonts w:ascii="Arial" w:hAnsi="Arial" w:cs="Arial"/>
          <w:i/>
          <w:lang w:val="da-DK"/>
        </w:rPr>
        <w:t xml:space="preserve"> </w:t>
      </w:r>
      <w:r w:rsidR="00A67C19" w:rsidRPr="00E10607">
        <w:rPr>
          <w:rFonts w:ascii="Arial" w:hAnsi="Arial" w:cs="Arial"/>
          <w:i/>
          <w:lang w:val="da-DK"/>
        </w:rPr>
        <w:t>S</w:t>
      </w:r>
      <w:r w:rsidR="009C135E" w:rsidRPr="00E10607">
        <w:rPr>
          <w:rFonts w:ascii="Arial" w:hAnsi="Arial" w:cs="Arial"/>
          <w:i/>
          <w:lang w:val="da-DK"/>
        </w:rPr>
        <w:t xml:space="preserve">å </w:t>
      </w:r>
      <w:r w:rsidR="00A67C19" w:rsidRPr="00E10607">
        <w:rPr>
          <w:rFonts w:ascii="Arial" w:hAnsi="Arial" w:cs="Arial"/>
          <w:i/>
          <w:lang w:val="da-DK"/>
        </w:rPr>
        <w:t>kan</w:t>
      </w:r>
      <w:r w:rsidRPr="00E10607">
        <w:rPr>
          <w:rFonts w:ascii="Arial" w:hAnsi="Arial" w:cs="Arial"/>
          <w:i/>
          <w:lang w:val="da-DK"/>
        </w:rPr>
        <w:t xml:space="preserve"> vi sammen vurdere, om du skal fortsætte</w:t>
      </w:r>
      <w:r w:rsidRPr="00E10607">
        <w:rPr>
          <w:rFonts w:ascii="Arial" w:hAnsi="Arial" w:cs="Arial"/>
          <w:i/>
          <w:spacing w:val="-5"/>
          <w:lang w:val="da-DK"/>
        </w:rPr>
        <w:t xml:space="preserve"> </w:t>
      </w:r>
      <w:r w:rsidRPr="00E10607">
        <w:rPr>
          <w:rFonts w:ascii="Arial" w:hAnsi="Arial" w:cs="Arial"/>
          <w:i/>
          <w:lang w:val="da-DK"/>
        </w:rPr>
        <w:t>behandlingen eller ej.</w:t>
      </w:r>
      <w:r w:rsidRPr="00E10607">
        <w:rPr>
          <w:rFonts w:ascii="Arial" w:hAnsi="Arial" w:cs="Arial"/>
          <w:i/>
          <w:spacing w:val="-3"/>
          <w:lang w:val="da-DK"/>
        </w:rPr>
        <w:t xml:space="preserve"> </w:t>
      </w:r>
      <w:r w:rsidRPr="00E10607">
        <w:rPr>
          <w:rFonts w:ascii="Arial" w:hAnsi="Arial" w:cs="Arial"/>
          <w:i/>
          <w:lang w:val="da-DK"/>
        </w:rPr>
        <w:t>Selve effekten indtræder i løbet at et</w:t>
      </w:r>
      <w:r w:rsidRPr="00E10607">
        <w:rPr>
          <w:rFonts w:ascii="Arial" w:hAnsi="Arial" w:cs="Arial"/>
          <w:i/>
          <w:spacing w:val="-6"/>
          <w:lang w:val="da-DK"/>
        </w:rPr>
        <w:t xml:space="preserve"> </w:t>
      </w:r>
      <w:r w:rsidRPr="00E10607">
        <w:rPr>
          <w:rFonts w:ascii="Arial" w:hAnsi="Arial" w:cs="Arial"/>
          <w:i/>
          <w:lang w:val="da-DK"/>
        </w:rPr>
        <w:t>par uger</w:t>
      </w:r>
      <w:r w:rsidR="00A67C19" w:rsidRPr="00E10607">
        <w:rPr>
          <w:rFonts w:ascii="Arial" w:hAnsi="Arial" w:cs="Arial"/>
          <w:i/>
          <w:lang w:val="da-DK"/>
        </w:rPr>
        <w:t>,</w:t>
      </w:r>
      <w:r w:rsidR="009C135E" w:rsidRPr="00E10607">
        <w:rPr>
          <w:rFonts w:ascii="Arial" w:hAnsi="Arial" w:cs="Arial"/>
          <w:i/>
          <w:lang w:val="da-DK"/>
        </w:rPr>
        <w:t xml:space="preserve"> </w:t>
      </w:r>
      <w:r w:rsidR="00A67C19" w:rsidRPr="00E10607">
        <w:rPr>
          <w:rFonts w:ascii="Arial" w:hAnsi="Arial" w:cs="Arial"/>
          <w:i/>
          <w:lang w:val="da-DK"/>
        </w:rPr>
        <w:t>så</w:t>
      </w:r>
      <w:r w:rsidRPr="00E10607">
        <w:rPr>
          <w:rFonts w:ascii="Arial" w:hAnsi="Arial" w:cs="Arial"/>
          <w:i/>
          <w:lang w:val="da-DK"/>
        </w:rPr>
        <w:t xml:space="preserve"> det kan tage noget tid at finde</w:t>
      </w:r>
      <w:r w:rsidRPr="00E10607">
        <w:rPr>
          <w:rFonts w:ascii="Arial" w:hAnsi="Arial" w:cs="Arial"/>
          <w:i/>
          <w:spacing w:val="-5"/>
          <w:lang w:val="da-DK"/>
        </w:rPr>
        <w:t xml:space="preserve"> </w:t>
      </w:r>
      <w:r w:rsidRPr="00E10607">
        <w:rPr>
          <w:rFonts w:ascii="Arial" w:hAnsi="Arial" w:cs="Arial"/>
          <w:i/>
          <w:lang w:val="da-DK"/>
        </w:rPr>
        <w:t>frem til</w:t>
      </w:r>
      <w:r w:rsidR="00A67C19" w:rsidRPr="00E10607">
        <w:rPr>
          <w:rFonts w:ascii="Arial" w:hAnsi="Arial" w:cs="Arial"/>
          <w:i/>
          <w:lang w:val="da-DK"/>
        </w:rPr>
        <w:t>,</w:t>
      </w:r>
      <w:r w:rsidRPr="00E10607">
        <w:rPr>
          <w:rFonts w:ascii="Arial" w:hAnsi="Arial" w:cs="Arial"/>
          <w:i/>
          <w:lang w:val="da-DK"/>
        </w:rPr>
        <w:t xml:space="preserve"> om dette en den rette</w:t>
      </w:r>
      <w:r w:rsidRPr="00E10607">
        <w:rPr>
          <w:rFonts w:ascii="Arial" w:hAnsi="Arial" w:cs="Arial"/>
          <w:i/>
          <w:spacing w:val="-6"/>
          <w:lang w:val="da-DK"/>
        </w:rPr>
        <w:t xml:space="preserve"> </w:t>
      </w:r>
      <w:r w:rsidRPr="00E10607">
        <w:rPr>
          <w:rFonts w:ascii="Arial" w:hAnsi="Arial" w:cs="Arial"/>
          <w:i/>
          <w:lang w:val="da-DK"/>
        </w:rPr>
        <w:t>behandling</w:t>
      </w:r>
      <w:r w:rsidRPr="00E10607">
        <w:rPr>
          <w:rFonts w:ascii="Arial" w:hAnsi="Arial" w:cs="Arial"/>
          <w:i/>
          <w:spacing w:val="-3"/>
          <w:lang w:val="da-DK"/>
        </w:rPr>
        <w:t xml:space="preserve"> </w:t>
      </w:r>
      <w:r w:rsidRPr="00E10607">
        <w:rPr>
          <w:rFonts w:ascii="Arial" w:hAnsi="Arial" w:cs="Arial"/>
          <w:i/>
          <w:lang w:val="da-DK"/>
        </w:rPr>
        <w:t>for dig. Når</w:t>
      </w:r>
      <w:r w:rsidRPr="00E10607">
        <w:rPr>
          <w:rFonts w:ascii="Arial" w:hAnsi="Arial" w:cs="Arial"/>
          <w:i/>
          <w:spacing w:val="-2"/>
          <w:lang w:val="da-DK"/>
        </w:rPr>
        <w:t xml:space="preserve"> </w:t>
      </w:r>
      <w:r w:rsidRPr="00E10607">
        <w:rPr>
          <w:rFonts w:ascii="Arial" w:hAnsi="Arial" w:cs="Arial"/>
          <w:i/>
          <w:lang w:val="da-DK"/>
        </w:rPr>
        <w:t xml:space="preserve">vi har </w:t>
      </w:r>
      <w:r w:rsidR="006D3940" w:rsidRPr="00E10607">
        <w:rPr>
          <w:rFonts w:ascii="Arial" w:hAnsi="Arial" w:cs="Arial"/>
          <w:i/>
          <w:lang w:val="da-DK"/>
        </w:rPr>
        <w:t>fundet</w:t>
      </w:r>
      <w:r w:rsidRPr="00E10607">
        <w:rPr>
          <w:rFonts w:ascii="Arial" w:hAnsi="Arial" w:cs="Arial"/>
          <w:i/>
          <w:lang w:val="da-DK"/>
        </w:rPr>
        <w:t xml:space="preserve"> den rette dosis</w:t>
      </w:r>
      <w:r w:rsidR="00A67C19" w:rsidRPr="00E10607">
        <w:rPr>
          <w:rFonts w:ascii="Arial" w:hAnsi="Arial" w:cs="Arial"/>
          <w:i/>
          <w:lang w:val="da-DK"/>
        </w:rPr>
        <w:t>,</w:t>
      </w:r>
      <w:r w:rsidRPr="00E10607">
        <w:rPr>
          <w:rFonts w:ascii="Arial" w:hAnsi="Arial" w:cs="Arial"/>
          <w:i/>
          <w:lang w:val="da-DK"/>
        </w:rPr>
        <w:t xml:space="preserve"> hvor effekten overstiger bivirkningerne,</w:t>
      </w:r>
      <w:r w:rsidRPr="00E10607">
        <w:rPr>
          <w:rFonts w:ascii="Arial" w:hAnsi="Arial" w:cs="Arial"/>
          <w:i/>
          <w:spacing w:val="-2"/>
          <w:lang w:val="da-DK"/>
        </w:rPr>
        <w:t xml:space="preserve"> </w:t>
      </w:r>
      <w:r w:rsidRPr="00E10607">
        <w:rPr>
          <w:rFonts w:ascii="Arial" w:hAnsi="Arial" w:cs="Arial"/>
          <w:i/>
          <w:lang w:val="da-DK"/>
        </w:rPr>
        <w:t>vil</w:t>
      </w:r>
      <w:r w:rsidRPr="00E10607">
        <w:rPr>
          <w:rFonts w:ascii="Arial" w:hAnsi="Arial" w:cs="Arial"/>
          <w:i/>
          <w:spacing w:val="-2"/>
          <w:lang w:val="da-DK"/>
        </w:rPr>
        <w:t xml:space="preserve"> </w:t>
      </w:r>
      <w:r w:rsidRPr="00E10607">
        <w:rPr>
          <w:rFonts w:ascii="Arial" w:hAnsi="Arial" w:cs="Arial"/>
          <w:i/>
          <w:lang w:val="da-DK"/>
        </w:rPr>
        <w:t>vi revurdere behandlingen</w:t>
      </w:r>
      <w:r w:rsidR="00A67C19" w:rsidRPr="00E10607">
        <w:rPr>
          <w:rFonts w:ascii="Arial" w:hAnsi="Arial" w:cs="Arial"/>
          <w:i/>
          <w:lang w:val="da-DK"/>
        </w:rPr>
        <w:t xml:space="preserve"> én gang om året, </w:t>
      </w:r>
      <w:r w:rsidRPr="00E10607">
        <w:rPr>
          <w:rFonts w:ascii="Arial" w:hAnsi="Arial" w:cs="Arial"/>
          <w:i/>
          <w:lang w:val="da-DK"/>
        </w:rPr>
        <w:t xml:space="preserve">fordi både kroppen og </w:t>
      </w:r>
      <w:r w:rsidR="009C135E" w:rsidRPr="00E10607">
        <w:rPr>
          <w:rFonts w:ascii="Arial" w:hAnsi="Arial" w:cs="Arial"/>
          <w:i/>
          <w:lang w:val="da-DK"/>
        </w:rPr>
        <w:t>symptomer</w:t>
      </w:r>
      <w:r w:rsidR="00A67C19" w:rsidRPr="00E10607">
        <w:rPr>
          <w:rFonts w:ascii="Arial" w:hAnsi="Arial" w:cs="Arial"/>
          <w:i/>
          <w:lang w:val="da-DK"/>
        </w:rPr>
        <w:t>ne</w:t>
      </w:r>
      <w:r w:rsidRPr="00E10607">
        <w:rPr>
          <w:rFonts w:ascii="Arial" w:hAnsi="Arial" w:cs="Arial"/>
          <w:i/>
          <w:lang w:val="da-DK"/>
        </w:rPr>
        <w:t xml:space="preserve"> ændrer sig over tid</w:t>
      </w:r>
      <w:r w:rsidR="00A67C19" w:rsidRPr="00E10607">
        <w:rPr>
          <w:rFonts w:ascii="Arial" w:hAnsi="Arial" w:cs="Arial"/>
          <w:i/>
          <w:lang w:val="da-DK"/>
        </w:rPr>
        <w:t>.</w:t>
      </w:r>
      <w:r w:rsidR="006D3940" w:rsidRPr="00E10607">
        <w:rPr>
          <w:rFonts w:ascii="Arial" w:hAnsi="Arial" w:cs="Arial"/>
          <w:i/>
          <w:lang w:val="da-DK"/>
        </w:rPr>
        <w:t xml:space="preserve"> </w:t>
      </w:r>
      <w:r w:rsidR="006D3940" w:rsidRPr="00E10607">
        <w:rPr>
          <w:rFonts w:ascii="Arial" w:hAnsi="Arial" w:cs="Arial"/>
          <w:i/>
          <w:lang w:val="da-DK"/>
        </w:rPr>
        <w:br/>
        <w:t xml:space="preserve">På den måde kan </w:t>
      </w:r>
      <w:r w:rsidRPr="00E10607">
        <w:rPr>
          <w:rFonts w:ascii="Arial" w:hAnsi="Arial" w:cs="Arial"/>
          <w:i/>
          <w:lang w:val="da-DK"/>
        </w:rPr>
        <w:t>vi sikre os, at</w:t>
      </w:r>
      <w:r w:rsidRPr="00E10607">
        <w:rPr>
          <w:rFonts w:ascii="Arial" w:hAnsi="Arial" w:cs="Arial"/>
          <w:i/>
          <w:spacing w:val="-2"/>
          <w:lang w:val="da-DK"/>
        </w:rPr>
        <w:t xml:space="preserve"> </w:t>
      </w:r>
      <w:r w:rsidRPr="00E10607">
        <w:rPr>
          <w:rFonts w:ascii="Arial" w:hAnsi="Arial" w:cs="Arial"/>
          <w:i/>
          <w:lang w:val="da-DK"/>
        </w:rPr>
        <w:t>du hverken får for</w:t>
      </w:r>
      <w:r w:rsidR="006D3940" w:rsidRPr="00E10607">
        <w:rPr>
          <w:rFonts w:ascii="Arial" w:hAnsi="Arial" w:cs="Arial"/>
          <w:i/>
          <w:lang w:val="da-DK"/>
        </w:rPr>
        <w:t xml:space="preserve"> </w:t>
      </w:r>
      <w:r w:rsidRPr="00E10607">
        <w:rPr>
          <w:rFonts w:ascii="Arial" w:hAnsi="Arial" w:cs="Arial"/>
          <w:i/>
          <w:lang w:val="da-DK"/>
        </w:rPr>
        <w:t>meget eller</w:t>
      </w:r>
      <w:r w:rsidRPr="00E10607">
        <w:rPr>
          <w:rFonts w:ascii="Arial" w:hAnsi="Arial" w:cs="Arial"/>
          <w:i/>
          <w:spacing w:val="-2"/>
          <w:lang w:val="da-DK"/>
        </w:rPr>
        <w:t xml:space="preserve"> </w:t>
      </w:r>
      <w:r w:rsidRPr="00E10607">
        <w:rPr>
          <w:rFonts w:ascii="Arial" w:hAnsi="Arial" w:cs="Arial"/>
          <w:i/>
          <w:lang w:val="da-DK"/>
        </w:rPr>
        <w:t>for</w:t>
      </w:r>
      <w:r w:rsidRPr="00E10607">
        <w:rPr>
          <w:rFonts w:ascii="Arial" w:hAnsi="Arial" w:cs="Arial"/>
          <w:i/>
          <w:spacing w:val="-2"/>
          <w:lang w:val="da-DK"/>
        </w:rPr>
        <w:t xml:space="preserve"> </w:t>
      </w:r>
      <w:r w:rsidRPr="00E10607">
        <w:rPr>
          <w:rFonts w:ascii="Arial" w:hAnsi="Arial" w:cs="Arial"/>
          <w:i/>
          <w:lang w:val="da-DK"/>
        </w:rPr>
        <w:t>lidt</w:t>
      </w:r>
      <w:r w:rsidRPr="00E10607">
        <w:rPr>
          <w:rFonts w:ascii="Arial" w:hAnsi="Arial" w:cs="Arial"/>
          <w:i/>
          <w:spacing w:val="1"/>
          <w:lang w:val="da-DK"/>
        </w:rPr>
        <w:t xml:space="preserve"> </w:t>
      </w:r>
      <w:r w:rsidRPr="00E10607">
        <w:rPr>
          <w:rFonts w:ascii="Arial" w:hAnsi="Arial" w:cs="Arial"/>
          <w:i/>
          <w:spacing w:val="-2"/>
          <w:lang w:val="da-DK"/>
        </w:rPr>
        <w:t>medicin</w:t>
      </w:r>
      <w:r w:rsidR="00E65BD2" w:rsidRPr="00E10607">
        <w:rPr>
          <w:rFonts w:ascii="Arial" w:hAnsi="Arial" w:cs="Arial"/>
          <w:i/>
          <w:spacing w:val="-2"/>
          <w:lang w:val="da-DK"/>
        </w:rPr>
        <w:t>”</w:t>
      </w:r>
      <w:r w:rsidRPr="00E10607">
        <w:rPr>
          <w:rFonts w:ascii="Arial" w:hAnsi="Arial" w:cs="Arial"/>
          <w:i/>
          <w:spacing w:val="-2"/>
          <w:lang w:val="da-DK"/>
        </w:rPr>
        <w:t>.</w:t>
      </w:r>
    </w:p>
    <w:p w14:paraId="7BEEE046" w14:textId="7194BA53" w:rsidR="00D4459A" w:rsidRPr="00E10607" w:rsidRDefault="00736AF4" w:rsidP="00BC2C51">
      <w:pPr>
        <w:pStyle w:val="Brdtekst"/>
        <w:spacing w:before="185" w:line="276" w:lineRule="auto"/>
        <w:ind w:left="0" w:right="185"/>
        <w:rPr>
          <w:rFonts w:ascii="Arial" w:hAnsi="Arial" w:cs="Arial"/>
          <w:sz w:val="22"/>
          <w:szCs w:val="22"/>
          <w:lang w:val="da-DK"/>
        </w:rPr>
      </w:pPr>
      <w:r w:rsidRPr="00E10607">
        <w:rPr>
          <w:rFonts w:ascii="Arial" w:hAnsi="Arial" w:cs="Arial"/>
          <w:sz w:val="22"/>
          <w:szCs w:val="22"/>
          <w:lang w:val="da-DK"/>
        </w:rPr>
        <w:lastRenderedPageBreak/>
        <w:t>A</w:t>
      </w:r>
      <w:r w:rsidR="008C157E" w:rsidRPr="00E10607">
        <w:rPr>
          <w:rFonts w:ascii="Arial" w:hAnsi="Arial" w:cs="Arial"/>
          <w:sz w:val="22"/>
          <w:szCs w:val="22"/>
          <w:lang w:val="da-DK"/>
        </w:rPr>
        <w:t>fmedicinering er altså ikke</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kun en overvejelse, man kan gøre sig, når man mistænker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uhensigtsmæssig</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medicinering.</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Det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vil</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give</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mening</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at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 xml:space="preserve">have </w:t>
      </w:r>
      <w:r w:rsidRPr="00E10607">
        <w:rPr>
          <w:rFonts w:ascii="Arial" w:hAnsi="Arial" w:cs="Arial"/>
          <w:sz w:val="22"/>
          <w:szCs w:val="22"/>
          <w:lang w:val="da-DK"/>
        </w:rPr>
        <w:t>det i tankerne som en mulighed</w:t>
      </w:r>
      <w:r w:rsidR="008C157E" w:rsidRPr="00E10607">
        <w:rPr>
          <w:rFonts w:ascii="Arial" w:hAnsi="Arial" w:cs="Arial"/>
          <w:sz w:val="22"/>
          <w:szCs w:val="22"/>
          <w:lang w:val="da-DK"/>
        </w:rPr>
        <w:t xml:space="preserve"> i stort set alle konsultationer</w:t>
      </w:r>
      <w:r w:rsidRPr="00E10607">
        <w:rPr>
          <w:rFonts w:ascii="Arial" w:hAnsi="Arial" w:cs="Arial"/>
          <w:sz w:val="22"/>
          <w:szCs w:val="22"/>
          <w:lang w:val="da-DK"/>
        </w:rPr>
        <w:t>,</w:t>
      </w:r>
      <w:r w:rsidR="008C157E" w:rsidRPr="00E10607">
        <w:rPr>
          <w:rFonts w:ascii="Arial" w:hAnsi="Arial" w:cs="Arial"/>
          <w:sz w:val="22"/>
          <w:szCs w:val="22"/>
          <w:lang w:val="da-DK"/>
        </w:rPr>
        <w:t xml:space="preserve"> der involverer medicin – særligt</w:t>
      </w:r>
      <w:r w:rsidRPr="00E10607">
        <w:rPr>
          <w:rFonts w:ascii="Arial" w:hAnsi="Arial" w:cs="Arial"/>
          <w:sz w:val="22"/>
          <w:szCs w:val="22"/>
          <w:lang w:val="da-DK"/>
        </w:rPr>
        <w:t>,</w:t>
      </w:r>
      <w:r w:rsidR="008C157E" w:rsidRPr="00E10607">
        <w:rPr>
          <w:rFonts w:ascii="Arial" w:hAnsi="Arial" w:cs="Arial"/>
          <w:sz w:val="22"/>
          <w:szCs w:val="22"/>
          <w:lang w:val="da-DK"/>
        </w:rPr>
        <w:t xml:space="preserve"> når behandling påbegyndes.</w:t>
      </w:r>
    </w:p>
    <w:p w14:paraId="161ECD73" w14:textId="10AA3F71" w:rsidR="00D4459A" w:rsidRPr="00E10607" w:rsidRDefault="0017524C" w:rsidP="00BC2C51">
      <w:pPr>
        <w:pStyle w:val="Brdtekst"/>
        <w:spacing w:before="156" w:line="276" w:lineRule="auto"/>
        <w:ind w:left="0" w:right="169"/>
        <w:rPr>
          <w:rFonts w:ascii="Arial" w:hAnsi="Arial" w:cs="Arial"/>
          <w:sz w:val="22"/>
          <w:szCs w:val="22"/>
          <w:lang w:val="da-DK"/>
        </w:rPr>
      </w:pPr>
      <w:r w:rsidRPr="00E10607">
        <w:rPr>
          <w:rFonts w:ascii="Arial" w:hAnsi="Arial" w:cs="Arial"/>
          <w:sz w:val="22"/>
          <w:szCs w:val="22"/>
          <w:lang w:val="da-DK"/>
        </w:rPr>
        <w:t>Et s</w:t>
      </w:r>
      <w:r w:rsidR="009C135E" w:rsidRPr="00E10607">
        <w:rPr>
          <w:rFonts w:ascii="Arial" w:hAnsi="Arial" w:cs="Arial"/>
          <w:sz w:val="22"/>
          <w:szCs w:val="22"/>
          <w:lang w:val="da-DK"/>
        </w:rPr>
        <w:t>tørre</w:t>
      </w:r>
      <w:r w:rsidR="008C157E" w:rsidRPr="00E10607">
        <w:rPr>
          <w:rFonts w:ascii="Arial" w:hAnsi="Arial" w:cs="Arial"/>
          <w:sz w:val="22"/>
          <w:szCs w:val="22"/>
          <w:lang w:val="da-DK"/>
        </w:rPr>
        <w:t xml:space="preserve"> fokus på revurdering og mulighederne for afmedicinering </w:t>
      </w:r>
      <w:r w:rsidR="00E50D50" w:rsidRPr="00E10607">
        <w:rPr>
          <w:rFonts w:ascii="Arial" w:hAnsi="Arial" w:cs="Arial"/>
          <w:sz w:val="22"/>
          <w:szCs w:val="22"/>
          <w:lang w:val="da-DK"/>
        </w:rPr>
        <w:t xml:space="preserve">er væsentligt </w:t>
      </w:r>
      <w:r w:rsidR="008C157E" w:rsidRPr="00E10607">
        <w:rPr>
          <w:rFonts w:ascii="Arial" w:hAnsi="Arial" w:cs="Arial"/>
          <w:sz w:val="22"/>
          <w:szCs w:val="22"/>
          <w:lang w:val="da-DK"/>
        </w:rPr>
        <w:t>i en tid med mere defensiv medicin, demografiske forskydninger, øget tilgængelighed og efterspørgsel af medicin, overdiagnostik og</w:t>
      </w:r>
      <w:r w:rsidR="008C157E" w:rsidRPr="00E10607">
        <w:rPr>
          <w:rFonts w:ascii="Arial" w:hAnsi="Arial" w:cs="Arial"/>
          <w:spacing w:val="-6"/>
          <w:sz w:val="22"/>
          <w:szCs w:val="22"/>
          <w:lang w:val="da-DK"/>
        </w:rPr>
        <w:t xml:space="preserve"> </w:t>
      </w:r>
      <w:r w:rsidR="008C157E" w:rsidRPr="00E10607">
        <w:rPr>
          <w:rFonts w:ascii="Arial" w:hAnsi="Arial" w:cs="Arial"/>
          <w:sz w:val="22"/>
          <w:szCs w:val="22"/>
          <w:lang w:val="da-DK"/>
        </w:rPr>
        <w:t>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presset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sundhedsvæsen.</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Som</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læge</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kan</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man</w:t>
      </w:r>
      <w:r w:rsidR="008C157E" w:rsidRPr="00E10607">
        <w:rPr>
          <w:rFonts w:ascii="Arial" w:hAnsi="Arial" w:cs="Arial"/>
          <w:spacing w:val="-6"/>
          <w:sz w:val="22"/>
          <w:szCs w:val="22"/>
          <w:lang w:val="da-DK"/>
        </w:rPr>
        <w:t xml:space="preserve"> </w:t>
      </w:r>
      <w:r w:rsidR="008C157E" w:rsidRPr="00E10607">
        <w:rPr>
          <w:rFonts w:ascii="Arial" w:hAnsi="Arial" w:cs="Arial"/>
          <w:sz w:val="22"/>
          <w:szCs w:val="22"/>
          <w:lang w:val="da-DK"/>
        </w:rPr>
        <w:t>nemt</w:t>
      </w:r>
      <w:r w:rsidR="008C157E" w:rsidRPr="00E10607">
        <w:rPr>
          <w:rFonts w:ascii="Arial" w:hAnsi="Arial" w:cs="Arial"/>
          <w:spacing w:val="-3"/>
          <w:sz w:val="22"/>
          <w:szCs w:val="22"/>
          <w:lang w:val="da-DK"/>
        </w:rPr>
        <w:t xml:space="preserve"> </w:t>
      </w:r>
      <w:r w:rsidRPr="00E10607">
        <w:rPr>
          <w:rFonts w:ascii="Arial" w:hAnsi="Arial" w:cs="Arial"/>
          <w:spacing w:val="-3"/>
          <w:sz w:val="22"/>
          <w:szCs w:val="22"/>
          <w:lang w:val="da-DK"/>
        </w:rPr>
        <w:t>frygte</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at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underbehandle og</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blive</w:t>
      </w:r>
      <w:r w:rsidR="008C157E" w:rsidRPr="00E10607">
        <w:rPr>
          <w:rFonts w:ascii="Arial" w:hAnsi="Arial" w:cs="Arial"/>
          <w:spacing w:val="-3"/>
          <w:sz w:val="22"/>
          <w:szCs w:val="22"/>
          <w:lang w:val="da-DK"/>
        </w:rPr>
        <w:t xml:space="preserve"> </w:t>
      </w:r>
      <w:r w:rsidRPr="00E10607">
        <w:rPr>
          <w:rFonts w:ascii="Arial" w:hAnsi="Arial" w:cs="Arial"/>
          <w:sz w:val="22"/>
          <w:szCs w:val="22"/>
          <w:lang w:val="da-DK"/>
        </w:rPr>
        <w:t>be</w:t>
      </w:r>
      <w:r w:rsidR="009C135E" w:rsidRPr="00E10607">
        <w:rPr>
          <w:rFonts w:ascii="Arial" w:hAnsi="Arial" w:cs="Arial"/>
          <w:sz w:val="22"/>
          <w:szCs w:val="22"/>
          <w:lang w:val="da-DK"/>
        </w:rPr>
        <w:t>skyld</w:t>
      </w:r>
      <w:r w:rsidRPr="00E10607">
        <w:rPr>
          <w:rFonts w:ascii="Arial" w:hAnsi="Arial" w:cs="Arial"/>
          <w:sz w:val="22"/>
          <w:szCs w:val="22"/>
          <w:lang w:val="da-DK"/>
        </w:rPr>
        <w:t>t</w:t>
      </w:r>
      <w:r w:rsidR="008C157E" w:rsidRPr="00E10607">
        <w:rPr>
          <w:rFonts w:ascii="Arial" w:hAnsi="Arial" w:cs="Arial"/>
          <w:sz w:val="22"/>
          <w:szCs w:val="22"/>
          <w:lang w:val="da-DK"/>
        </w:rPr>
        <w:t xml:space="preserve"> for ikke at have været dygtig eller grundig nok i sit arbejde. For selv med systematik, god kommunikation og høj faglighed kan det være svært at gennemskue, om den enkelte patient er i den rette lægemiddelbehandling. </w:t>
      </w:r>
      <w:r w:rsidRPr="00E10607">
        <w:rPr>
          <w:rFonts w:ascii="Arial" w:hAnsi="Arial" w:cs="Arial"/>
          <w:sz w:val="22"/>
          <w:szCs w:val="22"/>
          <w:lang w:val="da-DK"/>
        </w:rPr>
        <w:t>I</w:t>
      </w:r>
      <w:r w:rsidR="008C157E" w:rsidRPr="00E10607">
        <w:rPr>
          <w:rFonts w:ascii="Arial" w:hAnsi="Arial" w:cs="Arial"/>
          <w:sz w:val="22"/>
          <w:szCs w:val="22"/>
          <w:lang w:val="da-DK"/>
        </w:rPr>
        <w:t xml:space="preserve"> mange tilfælde </w:t>
      </w:r>
      <w:r w:rsidR="009C135E" w:rsidRPr="00E10607">
        <w:rPr>
          <w:rFonts w:ascii="Arial" w:hAnsi="Arial" w:cs="Arial"/>
          <w:sz w:val="22"/>
          <w:szCs w:val="22"/>
          <w:lang w:val="da-DK"/>
        </w:rPr>
        <w:t>kræve</w:t>
      </w:r>
      <w:r w:rsidRPr="00E10607">
        <w:rPr>
          <w:rFonts w:ascii="Arial" w:hAnsi="Arial" w:cs="Arial"/>
          <w:sz w:val="22"/>
          <w:szCs w:val="22"/>
          <w:lang w:val="da-DK"/>
        </w:rPr>
        <w:t>r det</w:t>
      </w:r>
      <w:r w:rsidR="008C157E" w:rsidRPr="00E10607">
        <w:rPr>
          <w:rFonts w:ascii="Arial" w:hAnsi="Arial" w:cs="Arial"/>
          <w:sz w:val="22"/>
          <w:szCs w:val="22"/>
          <w:lang w:val="da-DK"/>
        </w:rPr>
        <w:t xml:space="preserve"> en pragmatisk tilgang at manøvrere i et felt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med</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begrænset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eller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ingen</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evidens. Netop</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derfor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er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det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vigtigt, at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afmedicinering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og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revurdering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 xml:space="preserve">får et fagligt kvalitetsstempel, så vi bliver trygge ved at praktisere det i hverdagen. På den måde vil </w:t>
      </w:r>
      <w:r w:rsidRPr="00E10607">
        <w:rPr>
          <w:rFonts w:ascii="Arial" w:hAnsi="Arial" w:cs="Arial"/>
          <w:sz w:val="22"/>
          <w:szCs w:val="22"/>
          <w:lang w:val="da-DK"/>
        </w:rPr>
        <w:t xml:space="preserve">tankegangen om </w:t>
      </w:r>
      <w:r w:rsidR="008C157E" w:rsidRPr="00E10607">
        <w:rPr>
          <w:rFonts w:ascii="Arial" w:hAnsi="Arial" w:cs="Arial"/>
          <w:sz w:val="22"/>
          <w:szCs w:val="22"/>
          <w:lang w:val="da-DK"/>
        </w:rPr>
        <w:t>afmedicinering blive</w:t>
      </w:r>
      <w:r w:rsidR="009C135E" w:rsidRPr="00E10607">
        <w:rPr>
          <w:rFonts w:ascii="Arial" w:hAnsi="Arial" w:cs="Arial"/>
          <w:sz w:val="22"/>
          <w:szCs w:val="22"/>
          <w:lang w:val="da-DK"/>
        </w:rPr>
        <w:t xml:space="preserve"> </w:t>
      </w:r>
      <w:r w:rsidRPr="00E10607">
        <w:rPr>
          <w:rFonts w:ascii="Arial" w:hAnsi="Arial" w:cs="Arial"/>
          <w:sz w:val="22"/>
          <w:szCs w:val="22"/>
          <w:lang w:val="da-DK"/>
        </w:rPr>
        <w:t>naturligt</w:t>
      </w:r>
      <w:r w:rsidR="008C157E" w:rsidRPr="00E10607">
        <w:rPr>
          <w:rFonts w:ascii="Arial" w:hAnsi="Arial" w:cs="Arial"/>
          <w:sz w:val="22"/>
          <w:szCs w:val="22"/>
          <w:lang w:val="da-DK"/>
        </w:rPr>
        <w:t xml:space="preserve"> forankret i det daglige kliniske virke i almen praksis.</w:t>
      </w:r>
    </w:p>
    <w:p w14:paraId="36BC7D89" w14:textId="77777777" w:rsidR="00D4459A" w:rsidRPr="00282AE2" w:rsidRDefault="00D4459A" w:rsidP="0003347D">
      <w:pPr>
        <w:spacing w:line="276" w:lineRule="auto"/>
        <w:rPr>
          <w:sz w:val="24"/>
          <w:szCs w:val="24"/>
          <w:lang w:val="da-DK"/>
        </w:rPr>
        <w:sectPr w:rsidR="00D4459A" w:rsidRPr="00282AE2">
          <w:pgSz w:w="11910" w:h="16840"/>
          <w:pgMar w:top="1620" w:right="1020" w:bottom="280" w:left="1020" w:header="708" w:footer="708" w:gutter="0"/>
          <w:cols w:space="708"/>
        </w:sectPr>
      </w:pPr>
    </w:p>
    <w:p w14:paraId="7828B28E" w14:textId="1008B39A" w:rsidR="00D4459A" w:rsidRPr="00BC2C51" w:rsidRDefault="00B26AE1" w:rsidP="0003347D">
      <w:pPr>
        <w:pStyle w:val="Overskrift2"/>
        <w:spacing w:line="276" w:lineRule="auto"/>
        <w:ind w:left="0"/>
        <w:rPr>
          <w:rFonts w:ascii="Arial" w:hAnsi="Arial" w:cs="Arial"/>
          <w:lang w:val="da-DK"/>
        </w:rPr>
      </w:pPr>
      <w:bookmarkStart w:id="29" w:name="_Toc179555070"/>
      <w:r w:rsidRPr="00BC2C51">
        <w:rPr>
          <w:rFonts w:ascii="Arial" w:hAnsi="Arial" w:cs="Arial"/>
          <w:lang w:val="da-DK"/>
        </w:rPr>
        <w:lastRenderedPageBreak/>
        <w:t xml:space="preserve">2. </w:t>
      </w:r>
      <w:r w:rsidR="008C157E" w:rsidRPr="00BC2C51">
        <w:rPr>
          <w:rFonts w:ascii="Arial" w:hAnsi="Arial" w:cs="Arial"/>
          <w:lang w:val="da-DK"/>
        </w:rPr>
        <w:t>Ansvar</w:t>
      </w:r>
      <w:bookmarkEnd w:id="29"/>
    </w:p>
    <w:p w14:paraId="3B8A0688" w14:textId="66C8F9DB" w:rsidR="00D4459A" w:rsidRPr="00E63215" w:rsidRDefault="008C157E" w:rsidP="0003347D">
      <w:pPr>
        <w:spacing w:before="184" w:line="276" w:lineRule="auto"/>
        <w:rPr>
          <w:rFonts w:ascii="Arial" w:hAnsi="Arial" w:cs="Arial"/>
          <w:i/>
          <w:spacing w:val="-2"/>
          <w:lang w:val="da-DK"/>
        </w:rPr>
      </w:pPr>
      <w:r w:rsidRPr="00E63215">
        <w:rPr>
          <w:rFonts w:ascii="Arial" w:hAnsi="Arial" w:cs="Arial"/>
          <w:i/>
          <w:lang w:val="da-DK"/>
        </w:rPr>
        <w:t>Hvem</w:t>
      </w:r>
      <w:r w:rsidRPr="00E63215">
        <w:rPr>
          <w:rFonts w:ascii="Arial" w:hAnsi="Arial" w:cs="Arial"/>
          <w:i/>
          <w:spacing w:val="-1"/>
          <w:lang w:val="da-DK"/>
        </w:rPr>
        <w:t xml:space="preserve"> </w:t>
      </w:r>
      <w:r w:rsidRPr="00E63215">
        <w:rPr>
          <w:rFonts w:ascii="Arial" w:hAnsi="Arial" w:cs="Arial"/>
          <w:i/>
          <w:lang w:val="da-DK"/>
        </w:rPr>
        <w:t>har</w:t>
      </w:r>
      <w:r w:rsidRPr="00E63215">
        <w:rPr>
          <w:rFonts w:ascii="Arial" w:hAnsi="Arial" w:cs="Arial"/>
          <w:i/>
          <w:spacing w:val="-3"/>
          <w:lang w:val="da-DK"/>
        </w:rPr>
        <w:t xml:space="preserve"> </w:t>
      </w:r>
      <w:r w:rsidRPr="00E63215">
        <w:rPr>
          <w:rFonts w:ascii="Arial" w:hAnsi="Arial" w:cs="Arial"/>
          <w:i/>
          <w:lang w:val="da-DK"/>
        </w:rPr>
        <w:t>ansvaret</w:t>
      </w:r>
      <w:r w:rsidRPr="00E63215">
        <w:rPr>
          <w:rFonts w:ascii="Arial" w:hAnsi="Arial" w:cs="Arial"/>
          <w:i/>
          <w:spacing w:val="-1"/>
          <w:lang w:val="da-DK"/>
        </w:rPr>
        <w:t xml:space="preserve"> </w:t>
      </w:r>
      <w:r w:rsidRPr="00E63215">
        <w:rPr>
          <w:rFonts w:ascii="Arial" w:hAnsi="Arial" w:cs="Arial"/>
          <w:i/>
          <w:lang w:val="da-DK"/>
        </w:rPr>
        <w:t>for</w:t>
      </w:r>
      <w:r w:rsidRPr="00E63215">
        <w:rPr>
          <w:rFonts w:ascii="Arial" w:hAnsi="Arial" w:cs="Arial"/>
          <w:i/>
          <w:spacing w:val="1"/>
          <w:lang w:val="da-DK"/>
        </w:rPr>
        <w:t xml:space="preserve"> </w:t>
      </w:r>
      <w:r w:rsidRPr="00E63215">
        <w:rPr>
          <w:rFonts w:ascii="Arial" w:hAnsi="Arial" w:cs="Arial"/>
          <w:i/>
          <w:lang w:val="da-DK"/>
        </w:rPr>
        <w:t>revurdering</w:t>
      </w:r>
      <w:r w:rsidRPr="00E63215">
        <w:rPr>
          <w:rFonts w:ascii="Arial" w:hAnsi="Arial" w:cs="Arial"/>
          <w:i/>
          <w:spacing w:val="-3"/>
          <w:lang w:val="da-DK"/>
        </w:rPr>
        <w:t xml:space="preserve"> </w:t>
      </w:r>
      <w:r w:rsidRPr="00E63215">
        <w:rPr>
          <w:rFonts w:ascii="Arial" w:hAnsi="Arial" w:cs="Arial"/>
          <w:i/>
          <w:lang w:val="da-DK"/>
        </w:rPr>
        <w:t>og</w:t>
      </w:r>
      <w:r w:rsidRPr="00E63215">
        <w:rPr>
          <w:rFonts w:ascii="Arial" w:hAnsi="Arial" w:cs="Arial"/>
          <w:i/>
          <w:spacing w:val="-3"/>
          <w:lang w:val="da-DK"/>
        </w:rPr>
        <w:t xml:space="preserve"> </w:t>
      </w:r>
      <w:r w:rsidRPr="00E63215">
        <w:rPr>
          <w:rFonts w:ascii="Arial" w:hAnsi="Arial" w:cs="Arial"/>
          <w:i/>
          <w:spacing w:val="-2"/>
          <w:lang w:val="da-DK"/>
        </w:rPr>
        <w:t>afmedicinering?</w:t>
      </w:r>
    </w:p>
    <w:p w14:paraId="4868FA52" w14:textId="77777777" w:rsidR="00B26AE1" w:rsidRDefault="00B26AE1" w:rsidP="0003347D">
      <w:pPr>
        <w:pStyle w:val="Brdtekst"/>
        <w:spacing w:line="276" w:lineRule="auto"/>
        <w:ind w:right="185"/>
        <w:rPr>
          <w:rFonts w:ascii="Arial" w:hAnsi="Arial" w:cs="Arial"/>
          <w:sz w:val="22"/>
          <w:szCs w:val="22"/>
          <w:lang w:val="da-DK"/>
        </w:rPr>
      </w:pPr>
    </w:p>
    <w:p w14:paraId="033ED881" w14:textId="161501FF" w:rsidR="00D4459A" w:rsidRPr="00E63215" w:rsidRDefault="00C50E73" w:rsidP="0003347D">
      <w:pPr>
        <w:pStyle w:val="Brdtekst"/>
        <w:spacing w:line="276" w:lineRule="auto"/>
        <w:ind w:left="0" w:right="185"/>
        <w:rPr>
          <w:rFonts w:ascii="Arial" w:hAnsi="Arial" w:cs="Arial"/>
          <w:sz w:val="22"/>
          <w:szCs w:val="22"/>
          <w:lang w:val="da-DK"/>
        </w:rPr>
      </w:pPr>
      <w:r w:rsidRPr="00E63215">
        <w:rPr>
          <w:rFonts w:ascii="Arial" w:hAnsi="Arial" w:cs="Arial"/>
          <w:sz w:val="22"/>
          <w:szCs w:val="22"/>
          <w:lang w:val="da-DK"/>
        </w:rPr>
        <w:t>Det er en fælles opgave for alle læger, der ordinerer medicin, a</w:t>
      </w:r>
      <w:r w:rsidR="009C135E" w:rsidRPr="00E63215">
        <w:rPr>
          <w:rFonts w:ascii="Arial" w:hAnsi="Arial" w:cs="Arial"/>
          <w:sz w:val="22"/>
          <w:szCs w:val="22"/>
          <w:lang w:val="da-DK"/>
        </w:rPr>
        <w:t xml:space="preserve">t </w:t>
      </w:r>
      <w:r w:rsidR="00B93F46" w:rsidRPr="00E63215">
        <w:rPr>
          <w:rFonts w:ascii="Arial" w:hAnsi="Arial" w:cs="Arial"/>
          <w:sz w:val="22"/>
          <w:szCs w:val="22"/>
          <w:lang w:val="da-DK"/>
        </w:rPr>
        <w:t>foretage</w:t>
      </w:r>
      <w:r w:rsidR="008C157E" w:rsidRPr="00E63215">
        <w:rPr>
          <w:rFonts w:ascii="Arial" w:hAnsi="Arial" w:cs="Arial"/>
          <w:sz w:val="22"/>
          <w:szCs w:val="22"/>
          <w:lang w:val="da-DK"/>
        </w:rPr>
        <w:t xml:space="preserve"> løbende revurdering</w:t>
      </w:r>
      <w:r w:rsidR="00B93F46" w:rsidRPr="00E63215">
        <w:rPr>
          <w:rFonts w:ascii="Arial" w:hAnsi="Arial" w:cs="Arial"/>
          <w:sz w:val="22"/>
          <w:szCs w:val="22"/>
          <w:lang w:val="da-DK"/>
        </w:rPr>
        <w:t>,</w:t>
      </w:r>
      <w:r w:rsidR="008C157E" w:rsidRPr="00E63215">
        <w:rPr>
          <w:rFonts w:ascii="Arial" w:hAnsi="Arial" w:cs="Arial"/>
          <w:sz w:val="22"/>
          <w:szCs w:val="22"/>
          <w:lang w:val="da-DK"/>
        </w:rPr>
        <w:t xml:space="preserve"> rettidigt ophør eller reduktion af</w:t>
      </w:r>
      <w:r w:rsidR="009C135E" w:rsidRPr="00E63215">
        <w:rPr>
          <w:rFonts w:ascii="Arial" w:hAnsi="Arial" w:cs="Arial"/>
          <w:sz w:val="22"/>
          <w:szCs w:val="22"/>
          <w:lang w:val="da-DK"/>
        </w:rPr>
        <w:t xml:space="preserve"> </w:t>
      </w:r>
      <w:r w:rsidR="00B93F46" w:rsidRPr="00E63215">
        <w:rPr>
          <w:rFonts w:ascii="Arial" w:hAnsi="Arial" w:cs="Arial"/>
          <w:sz w:val="22"/>
          <w:szCs w:val="22"/>
          <w:lang w:val="da-DK"/>
        </w:rPr>
        <w:t>en igangværende</w:t>
      </w:r>
      <w:r w:rsidR="008C157E" w:rsidRPr="00E63215">
        <w:rPr>
          <w:rFonts w:ascii="Arial" w:hAnsi="Arial" w:cs="Arial"/>
          <w:sz w:val="22"/>
          <w:szCs w:val="22"/>
          <w:lang w:val="da-DK"/>
        </w:rPr>
        <w:t xml:space="preserve"> behandling. Den praktiserende læge er dog oftest den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person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i</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sundhedsvæsenet,</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der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kender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den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enkelte</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patient</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bedst.</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Derfor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den</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praktiserende</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 xml:space="preserve">læge i de fleste tilfælde en naturlig tovholder, når det kommer til afmedicinering. At almen praksis samtidig står for ca. 90 </w:t>
      </w:r>
      <w:r w:rsidR="00B93F46" w:rsidRPr="00E63215">
        <w:rPr>
          <w:rFonts w:ascii="Arial" w:hAnsi="Arial" w:cs="Arial"/>
          <w:sz w:val="22"/>
          <w:szCs w:val="22"/>
          <w:lang w:val="da-DK"/>
        </w:rPr>
        <w:t>pct.</w:t>
      </w:r>
      <w:r w:rsidR="008C157E" w:rsidRPr="00E63215">
        <w:rPr>
          <w:rFonts w:ascii="Arial" w:hAnsi="Arial" w:cs="Arial"/>
          <w:sz w:val="22"/>
          <w:szCs w:val="22"/>
          <w:lang w:val="da-DK"/>
        </w:rPr>
        <w:t xml:space="preserve"> af alle lægemiddelordinationer i Danmark (</w:t>
      </w:r>
      <w:r w:rsidR="009E6479" w:rsidRPr="00E63215">
        <w:rPr>
          <w:rFonts w:ascii="Arial" w:hAnsi="Arial" w:cs="Arial"/>
          <w:sz w:val="22"/>
          <w:szCs w:val="22"/>
          <w:lang w:val="da-DK"/>
        </w:rPr>
        <w:t>10.1111/bcp.14691</w:t>
      </w:r>
      <w:r w:rsidR="008C157E" w:rsidRPr="00E63215">
        <w:rPr>
          <w:rFonts w:ascii="Arial" w:hAnsi="Arial" w:cs="Arial"/>
          <w:sz w:val="22"/>
          <w:szCs w:val="22"/>
          <w:lang w:val="da-DK"/>
        </w:rPr>
        <w:t>) understreger blot dette</w:t>
      </w:r>
      <w:r w:rsidR="00B84694">
        <w:rPr>
          <w:rFonts w:ascii="Arial" w:hAnsi="Arial" w:cs="Arial"/>
          <w:sz w:val="22"/>
          <w:szCs w:val="22"/>
          <w:lang w:val="da-DK"/>
        </w:rPr>
        <w:t xml:space="preserve"> (</w:t>
      </w:r>
      <w:r w:rsidR="005D0662">
        <w:rPr>
          <w:rFonts w:ascii="Arial" w:hAnsi="Arial" w:cs="Arial"/>
          <w:sz w:val="22"/>
          <w:szCs w:val="22"/>
          <w:lang w:val="da-DK"/>
        </w:rPr>
        <w:t>6</w:t>
      </w:r>
      <w:r w:rsidR="00B84694">
        <w:rPr>
          <w:rFonts w:ascii="Arial" w:hAnsi="Arial" w:cs="Arial"/>
          <w:sz w:val="22"/>
          <w:szCs w:val="22"/>
          <w:lang w:val="da-DK"/>
        </w:rPr>
        <w:t>)</w:t>
      </w:r>
      <w:r w:rsidR="008C157E" w:rsidRPr="00E63215">
        <w:rPr>
          <w:rFonts w:ascii="Arial" w:hAnsi="Arial" w:cs="Arial"/>
          <w:sz w:val="22"/>
          <w:szCs w:val="22"/>
          <w:lang w:val="da-DK"/>
        </w:rPr>
        <w:t>.</w:t>
      </w:r>
    </w:p>
    <w:p w14:paraId="4B84315F" w14:textId="7650F9F0" w:rsidR="009E6479" w:rsidRDefault="008C157E" w:rsidP="0003347D">
      <w:pPr>
        <w:pStyle w:val="Brdtekst"/>
        <w:spacing w:before="159" w:line="276" w:lineRule="auto"/>
        <w:ind w:left="0" w:right="185"/>
        <w:rPr>
          <w:rFonts w:ascii="Arial" w:hAnsi="Arial" w:cs="Arial"/>
          <w:sz w:val="22"/>
          <w:szCs w:val="22"/>
          <w:lang w:val="da-DK"/>
        </w:rPr>
      </w:pPr>
      <w:r w:rsidRPr="00E63215">
        <w:rPr>
          <w:rFonts w:ascii="Arial" w:hAnsi="Arial" w:cs="Arial"/>
          <w:sz w:val="22"/>
          <w:szCs w:val="22"/>
          <w:lang w:val="da-DK"/>
        </w:rPr>
        <w:t>Det kan være ekstra svært at ændre eller stoppe en behandling, som en anden læge, typisk en organspecialist, har startet</w:t>
      </w:r>
      <w:r w:rsidR="00963E3A" w:rsidRPr="00E63215">
        <w:rPr>
          <w:rFonts w:ascii="Arial" w:hAnsi="Arial" w:cs="Arial"/>
          <w:sz w:val="22"/>
          <w:szCs w:val="22"/>
          <w:lang w:val="da-DK"/>
        </w:rPr>
        <w:t>.</w:t>
      </w:r>
      <w:r w:rsidR="009C135E" w:rsidRPr="00E63215">
        <w:rPr>
          <w:rFonts w:ascii="Arial" w:hAnsi="Arial" w:cs="Arial"/>
          <w:sz w:val="22"/>
          <w:szCs w:val="22"/>
          <w:lang w:val="da-DK"/>
        </w:rPr>
        <w:t xml:space="preserve"> </w:t>
      </w:r>
      <w:r w:rsidR="00963E3A" w:rsidRPr="00E63215">
        <w:rPr>
          <w:rFonts w:ascii="Arial" w:hAnsi="Arial" w:cs="Arial"/>
          <w:sz w:val="22"/>
          <w:szCs w:val="22"/>
          <w:lang w:val="da-DK"/>
        </w:rPr>
        <w:t>M</w:t>
      </w:r>
      <w:r w:rsidR="009C135E" w:rsidRPr="00E63215">
        <w:rPr>
          <w:rFonts w:ascii="Arial" w:hAnsi="Arial" w:cs="Arial"/>
          <w:sz w:val="22"/>
          <w:szCs w:val="22"/>
          <w:lang w:val="da-DK"/>
        </w:rPr>
        <w:t>en</w:t>
      </w:r>
      <w:r w:rsidRPr="00E63215">
        <w:rPr>
          <w:rFonts w:ascii="Arial" w:hAnsi="Arial" w:cs="Arial"/>
          <w:sz w:val="22"/>
          <w:szCs w:val="22"/>
          <w:lang w:val="da-DK"/>
        </w:rPr>
        <w:t xml:space="preserve"> når patienten er afs</w:t>
      </w:r>
      <w:r w:rsidR="009E6479" w:rsidRPr="00E63215">
        <w:rPr>
          <w:rFonts w:ascii="Arial" w:hAnsi="Arial" w:cs="Arial"/>
          <w:sz w:val="22"/>
          <w:szCs w:val="22"/>
          <w:lang w:val="da-DK"/>
        </w:rPr>
        <w:t>l</w:t>
      </w:r>
      <w:r w:rsidRPr="00E63215">
        <w:rPr>
          <w:rFonts w:ascii="Arial" w:hAnsi="Arial" w:cs="Arial"/>
          <w:sz w:val="22"/>
          <w:szCs w:val="22"/>
          <w:lang w:val="da-DK"/>
        </w:rPr>
        <w:t>uttet</w:t>
      </w:r>
      <w:r w:rsidR="00963E3A" w:rsidRPr="00E63215">
        <w:rPr>
          <w:rFonts w:ascii="Arial" w:hAnsi="Arial" w:cs="Arial"/>
          <w:sz w:val="22"/>
          <w:szCs w:val="22"/>
          <w:lang w:val="da-DK"/>
        </w:rPr>
        <w:t>,</w:t>
      </w:r>
      <w:r w:rsidR="009C135E" w:rsidRPr="00E63215">
        <w:rPr>
          <w:rFonts w:ascii="Arial" w:hAnsi="Arial" w:cs="Arial"/>
          <w:sz w:val="22"/>
          <w:szCs w:val="22"/>
          <w:lang w:val="da-DK"/>
        </w:rPr>
        <w:t xml:space="preserve"> </w:t>
      </w:r>
      <w:r w:rsidRPr="00E63215">
        <w:rPr>
          <w:rFonts w:ascii="Arial" w:hAnsi="Arial" w:cs="Arial"/>
          <w:sz w:val="22"/>
          <w:szCs w:val="22"/>
          <w:lang w:val="da-DK"/>
        </w:rPr>
        <w:t>i sygehusregi</w:t>
      </w:r>
      <w:r w:rsidR="002F4024">
        <w:rPr>
          <w:rFonts w:ascii="Arial" w:hAnsi="Arial" w:cs="Arial"/>
          <w:sz w:val="22"/>
          <w:szCs w:val="22"/>
          <w:lang w:val="da-DK"/>
        </w:rPr>
        <w:t xml:space="preserve"> eller hos praktiserende speciallæge</w:t>
      </w:r>
      <w:r w:rsidRPr="00E63215">
        <w:rPr>
          <w:rFonts w:ascii="Arial" w:hAnsi="Arial" w:cs="Arial"/>
          <w:sz w:val="22"/>
          <w:szCs w:val="22"/>
          <w:lang w:val="da-DK"/>
        </w:rPr>
        <w:t xml:space="preserve">, overgår ansvaret for den videre behandling til den </w:t>
      </w:r>
      <w:r w:rsidR="002F4024">
        <w:rPr>
          <w:rFonts w:ascii="Arial" w:hAnsi="Arial" w:cs="Arial"/>
          <w:sz w:val="22"/>
          <w:szCs w:val="22"/>
          <w:lang w:val="da-DK"/>
        </w:rPr>
        <w:t xml:space="preserve">almen </w:t>
      </w:r>
      <w:r w:rsidRPr="00E63215">
        <w:rPr>
          <w:rFonts w:ascii="Arial" w:hAnsi="Arial" w:cs="Arial"/>
          <w:sz w:val="22"/>
          <w:szCs w:val="22"/>
          <w:lang w:val="da-DK"/>
        </w:rPr>
        <w:t>praktiserende læge.</w:t>
      </w:r>
      <w:r w:rsidR="00DD7FB2">
        <w:rPr>
          <w:rFonts w:ascii="Arial" w:hAnsi="Arial" w:cs="Arial"/>
          <w:sz w:val="22"/>
          <w:szCs w:val="22"/>
          <w:lang w:val="da-DK"/>
        </w:rPr>
        <w:t xml:space="preserve"> Når behandlingsansvaret overdrages til egen </w:t>
      </w:r>
      <w:proofErr w:type="gramStart"/>
      <w:r w:rsidR="00DD7FB2">
        <w:rPr>
          <w:rFonts w:ascii="Arial" w:hAnsi="Arial" w:cs="Arial"/>
          <w:sz w:val="22"/>
          <w:szCs w:val="22"/>
          <w:lang w:val="da-DK"/>
        </w:rPr>
        <w:t>læge</w:t>
      </w:r>
      <w:proofErr w:type="gramEnd"/>
      <w:r w:rsidR="00DD7FB2">
        <w:rPr>
          <w:rFonts w:ascii="Arial" w:hAnsi="Arial" w:cs="Arial"/>
          <w:sz w:val="22"/>
          <w:szCs w:val="22"/>
          <w:lang w:val="da-DK"/>
        </w:rPr>
        <w:t xml:space="preserve"> skal der for</w:t>
      </w:r>
      <w:ins w:id="30" w:author="Laura Victoria Maria Falck Täck Giraldi" w:date="2025-01-29T09:27:00Z">
        <w:r w:rsidR="000B0761">
          <w:rPr>
            <w:rFonts w:ascii="Arial" w:hAnsi="Arial" w:cs="Arial"/>
            <w:sz w:val="22"/>
            <w:szCs w:val="22"/>
            <w:lang w:val="da-DK"/>
          </w:rPr>
          <w:t>e</w:t>
        </w:r>
      </w:ins>
      <w:r w:rsidR="00DD7FB2">
        <w:rPr>
          <w:rFonts w:ascii="Arial" w:hAnsi="Arial" w:cs="Arial"/>
          <w:sz w:val="22"/>
          <w:szCs w:val="22"/>
          <w:lang w:val="da-DK"/>
        </w:rPr>
        <w:t>ligge en plan for videre opfølgning og behandling, in</w:t>
      </w:r>
      <w:r w:rsidR="00844314">
        <w:rPr>
          <w:rFonts w:ascii="Arial" w:hAnsi="Arial" w:cs="Arial"/>
          <w:sz w:val="22"/>
          <w:szCs w:val="22"/>
          <w:lang w:val="da-DK"/>
        </w:rPr>
        <w:t>k</w:t>
      </w:r>
      <w:r w:rsidR="00DD7FB2">
        <w:rPr>
          <w:rFonts w:ascii="Arial" w:hAnsi="Arial" w:cs="Arial"/>
          <w:sz w:val="22"/>
          <w:szCs w:val="22"/>
          <w:lang w:val="da-DK"/>
        </w:rPr>
        <w:t>l</w:t>
      </w:r>
      <w:r w:rsidR="00844314">
        <w:rPr>
          <w:rFonts w:ascii="Arial" w:hAnsi="Arial" w:cs="Arial"/>
          <w:sz w:val="22"/>
          <w:szCs w:val="22"/>
          <w:lang w:val="da-DK"/>
        </w:rPr>
        <w:t>.</w:t>
      </w:r>
      <w:r w:rsidR="00DD7FB2">
        <w:rPr>
          <w:rFonts w:ascii="Arial" w:hAnsi="Arial" w:cs="Arial"/>
          <w:sz w:val="22"/>
          <w:szCs w:val="22"/>
          <w:lang w:val="da-DK"/>
        </w:rPr>
        <w:t xml:space="preserve"> </w:t>
      </w:r>
      <w:commentRangeStart w:id="31"/>
      <w:commentRangeStart w:id="32"/>
      <w:r w:rsidR="00DD7FB2">
        <w:rPr>
          <w:rFonts w:ascii="Arial" w:hAnsi="Arial" w:cs="Arial"/>
          <w:sz w:val="22"/>
          <w:szCs w:val="22"/>
          <w:lang w:val="da-DK"/>
        </w:rPr>
        <w:t xml:space="preserve">lægemiddelbehandlingen. </w:t>
      </w:r>
      <w:commentRangeEnd w:id="31"/>
      <w:r w:rsidR="008E5D79">
        <w:rPr>
          <w:rStyle w:val="Kommentarhenvisning"/>
        </w:rPr>
        <w:commentReference w:id="31"/>
      </w:r>
      <w:commentRangeEnd w:id="32"/>
      <w:r w:rsidR="00613B70">
        <w:rPr>
          <w:rStyle w:val="Kommentarhenvisning"/>
        </w:rPr>
        <w:commentReference w:id="32"/>
      </w:r>
      <w:r w:rsidR="00DD7FB2">
        <w:rPr>
          <w:rFonts w:ascii="Arial" w:hAnsi="Arial" w:cs="Arial"/>
          <w:sz w:val="22"/>
          <w:szCs w:val="22"/>
          <w:lang w:val="da-DK"/>
        </w:rPr>
        <w:t>Er det ikke tilfældet så kan det være nødvendigt at kontakte den pågældende afdeling eller speciallæge</w:t>
      </w:r>
      <w:r w:rsidR="004E02EE">
        <w:rPr>
          <w:rFonts w:ascii="Arial" w:hAnsi="Arial" w:cs="Arial"/>
          <w:sz w:val="22"/>
          <w:szCs w:val="22"/>
          <w:lang w:val="da-DK"/>
        </w:rPr>
        <w:t xml:space="preserve"> og bede om dette</w:t>
      </w:r>
      <w:r w:rsidR="00DD7FB2">
        <w:rPr>
          <w:rFonts w:ascii="Arial" w:hAnsi="Arial" w:cs="Arial"/>
          <w:sz w:val="22"/>
          <w:szCs w:val="22"/>
          <w:lang w:val="da-DK"/>
        </w:rPr>
        <w:t xml:space="preserve">. </w:t>
      </w:r>
      <w:r w:rsidR="001604E5">
        <w:rPr>
          <w:rFonts w:ascii="Arial" w:hAnsi="Arial" w:cs="Arial"/>
          <w:sz w:val="22"/>
          <w:szCs w:val="22"/>
          <w:lang w:val="da-DK"/>
        </w:rPr>
        <w:t xml:space="preserve">Dette er desværre stadig en tidskrævende proces, men det er muligt at skrive en </w:t>
      </w:r>
      <w:proofErr w:type="spellStart"/>
      <w:r w:rsidR="001604E5">
        <w:rPr>
          <w:rFonts w:ascii="Arial" w:hAnsi="Arial" w:cs="Arial"/>
          <w:sz w:val="22"/>
          <w:szCs w:val="22"/>
          <w:lang w:val="da-DK"/>
        </w:rPr>
        <w:t>korrespondancemeddelse</w:t>
      </w:r>
      <w:proofErr w:type="spellEnd"/>
      <w:r w:rsidR="001604E5">
        <w:rPr>
          <w:rFonts w:ascii="Arial" w:hAnsi="Arial" w:cs="Arial"/>
          <w:sz w:val="22"/>
          <w:szCs w:val="22"/>
          <w:lang w:val="da-DK"/>
        </w:rPr>
        <w:t xml:space="preserve"> til f.</w:t>
      </w:r>
      <w:del w:id="33" w:author="Laura Victoria Maria Falck Täck Giraldi" w:date="2025-01-29T09:28:00Z">
        <w:r w:rsidR="001604E5" w:rsidDel="000B0761">
          <w:rPr>
            <w:rFonts w:ascii="Arial" w:hAnsi="Arial" w:cs="Arial"/>
            <w:sz w:val="22"/>
            <w:szCs w:val="22"/>
            <w:lang w:val="da-DK"/>
          </w:rPr>
          <w:delText xml:space="preserve"> </w:delText>
        </w:r>
      </w:del>
      <w:r w:rsidR="001604E5">
        <w:rPr>
          <w:rFonts w:ascii="Arial" w:hAnsi="Arial" w:cs="Arial"/>
          <w:sz w:val="22"/>
          <w:szCs w:val="22"/>
          <w:lang w:val="da-DK"/>
        </w:rPr>
        <w:t>eks</w:t>
      </w:r>
      <w:ins w:id="34" w:author="Laura Victoria Maria Falck Täck Giraldi" w:date="2025-01-29T09:28:00Z">
        <w:r w:rsidR="000B0761">
          <w:rPr>
            <w:rFonts w:ascii="Arial" w:hAnsi="Arial" w:cs="Arial"/>
            <w:sz w:val="22"/>
            <w:szCs w:val="22"/>
            <w:lang w:val="da-DK"/>
          </w:rPr>
          <w:t>.</w:t>
        </w:r>
      </w:ins>
      <w:r w:rsidR="001604E5">
        <w:rPr>
          <w:rFonts w:ascii="Arial" w:hAnsi="Arial" w:cs="Arial"/>
          <w:sz w:val="22"/>
          <w:szCs w:val="22"/>
          <w:lang w:val="da-DK"/>
        </w:rPr>
        <w:t xml:space="preserve"> den udskrivende afdeling og bede om præcisering af en behandlingsplan.</w:t>
      </w:r>
      <w:ins w:id="35" w:author="Laura Victoria Maria Falck Täck Giraldi" w:date="2025-01-29T09:28:00Z">
        <w:r w:rsidR="000B0761">
          <w:rPr>
            <w:rFonts w:ascii="Arial" w:hAnsi="Arial" w:cs="Arial"/>
            <w:sz w:val="22"/>
            <w:szCs w:val="22"/>
            <w:lang w:val="da-DK"/>
          </w:rPr>
          <w:t xml:space="preserve"> </w:t>
        </w:r>
      </w:ins>
      <w:r w:rsidRPr="00E63215">
        <w:rPr>
          <w:rFonts w:ascii="Arial" w:hAnsi="Arial" w:cs="Arial"/>
          <w:sz w:val="22"/>
          <w:szCs w:val="22"/>
          <w:lang w:val="da-DK"/>
        </w:rPr>
        <w:t xml:space="preserve">Hos patienter med igangværende ambulante forløb </w:t>
      </w:r>
      <w:r w:rsidR="00963E3A" w:rsidRPr="00E63215">
        <w:rPr>
          <w:rFonts w:ascii="Arial" w:hAnsi="Arial" w:cs="Arial"/>
          <w:sz w:val="22"/>
          <w:szCs w:val="22"/>
          <w:lang w:val="da-DK"/>
        </w:rPr>
        <w:t>har</w:t>
      </w:r>
      <w:r w:rsidRPr="00E63215">
        <w:rPr>
          <w:rFonts w:ascii="Arial" w:hAnsi="Arial" w:cs="Arial"/>
          <w:sz w:val="22"/>
          <w:szCs w:val="22"/>
          <w:lang w:val="da-DK"/>
        </w:rPr>
        <w:t xml:space="preserve"> organspecialisten ansvaret for den specialespecifikke behandling.</w:t>
      </w:r>
      <w:r w:rsidR="001F60CE" w:rsidRPr="00E63215">
        <w:rPr>
          <w:rFonts w:ascii="Arial" w:hAnsi="Arial" w:cs="Arial"/>
          <w:sz w:val="22"/>
          <w:szCs w:val="22"/>
          <w:lang w:val="da-DK"/>
        </w:rPr>
        <w:t xml:space="preserve"> </w:t>
      </w:r>
    </w:p>
    <w:p w14:paraId="535CDBD4" w14:textId="577EA0D5" w:rsidR="001604E5" w:rsidRPr="00E63215" w:rsidRDefault="001604E5" w:rsidP="0003347D">
      <w:pPr>
        <w:pStyle w:val="Brdtekst"/>
        <w:spacing w:before="159" w:line="276" w:lineRule="auto"/>
        <w:ind w:left="0" w:right="185"/>
        <w:rPr>
          <w:rFonts w:ascii="Arial" w:hAnsi="Arial" w:cs="Arial"/>
          <w:sz w:val="22"/>
          <w:szCs w:val="22"/>
          <w:lang w:val="da-DK"/>
        </w:rPr>
      </w:pPr>
      <w:r>
        <w:rPr>
          <w:rFonts w:ascii="Arial" w:hAnsi="Arial" w:cs="Arial"/>
          <w:sz w:val="22"/>
          <w:szCs w:val="22"/>
          <w:lang w:val="da-DK"/>
        </w:rPr>
        <w:t xml:space="preserve">Omvendt er det heller ikke enkelt for almen praksis at kommunikere evt. afvigelser fra gængs praksis i lægemiddelbehandlingen videre til organspecialisten. Forhåbentlig bliver dette muligt i fremtiden, </w:t>
      </w:r>
      <w:del w:id="36" w:author="Laura Victoria Maria Falck Täck Giraldi" w:date="2025-01-29T09:28:00Z">
        <w:r w:rsidDel="000B0761">
          <w:rPr>
            <w:rFonts w:ascii="Arial" w:hAnsi="Arial" w:cs="Arial"/>
            <w:sz w:val="22"/>
            <w:szCs w:val="22"/>
            <w:lang w:val="da-DK"/>
          </w:rPr>
          <w:delText>f. eks.</w:delText>
        </w:r>
      </w:del>
      <w:ins w:id="37" w:author="Laura Victoria Maria Falck Täck Giraldi" w:date="2025-01-29T09:28:00Z">
        <w:r w:rsidR="000B0761">
          <w:rPr>
            <w:rFonts w:ascii="Arial" w:hAnsi="Arial" w:cs="Arial"/>
            <w:sz w:val="22"/>
            <w:szCs w:val="22"/>
            <w:lang w:val="da-DK"/>
          </w:rPr>
          <w:t>f.eks.</w:t>
        </w:r>
      </w:ins>
      <w:r>
        <w:rPr>
          <w:rFonts w:ascii="Arial" w:hAnsi="Arial" w:cs="Arial"/>
          <w:sz w:val="22"/>
          <w:szCs w:val="22"/>
          <w:lang w:val="da-DK"/>
        </w:rPr>
        <w:t xml:space="preserve"> som en note i FMK, der følger patienten over sektorgrænser.</w:t>
      </w:r>
    </w:p>
    <w:p w14:paraId="0030F97D" w14:textId="51CC3F81" w:rsidR="00E50D50" w:rsidRPr="00E63215" w:rsidRDefault="00E50D50" w:rsidP="0003347D">
      <w:pPr>
        <w:pStyle w:val="Brdtekst"/>
        <w:spacing w:before="159" w:line="276" w:lineRule="auto"/>
        <w:ind w:right="185"/>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B80296" w:rsidRPr="00613B70" w14:paraId="2C76DABD" w14:textId="77777777" w:rsidTr="00B80296">
        <w:tc>
          <w:tcPr>
            <w:tcW w:w="9860" w:type="dxa"/>
          </w:tcPr>
          <w:p w14:paraId="0DE9B232" w14:textId="77777777" w:rsidR="00B80296" w:rsidRPr="00E63215" w:rsidRDefault="00B80296" w:rsidP="0003347D">
            <w:pPr>
              <w:pStyle w:val="Brdtekst"/>
              <w:spacing w:before="159" w:line="276" w:lineRule="auto"/>
              <w:ind w:right="185"/>
              <w:rPr>
                <w:rFonts w:ascii="Arial" w:hAnsi="Arial" w:cs="Arial"/>
                <w:i/>
                <w:sz w:val="22"/>
                <w:szCs w:val="22"/>
                <w:lang w:val="da-DK"/>
              </w:rPr>
            </w:pPr>
            <w:r w:rsidRPr="00E63215">
              <w:rPr>
                <w:rFonts w:ascii="Arial" w:hAnsi="Arial" w:cs="Arial"/>
                <w:i/>
                <w:sz w:val="22"/>
                <w:szCs w:val="22"/>
                <w:lang w:val="da-DK"/>
              </w:rPr>
              <w:t>"Hvert speciale skal tage ansvar for at fjerne unødvendig medicin indenfor deres område, inden patienten sendes videre, udskrives eller afsluttes".</w:t>
            </w:r>
          </w:p>
          <w:p w14:paraId="5965ED8C" w14:textId="035898B8" w:rsidR="00B80296" w:rsidRPr="00E63215" w:rsidRDefault="00B80296" w:rsidP="0003347D">
            <w:pPr>
              <w:pStyle w:val="Brdtekst"/>
              <w:spacing w:before="159" w:line="276" w:lineRule="auto"/>
              <w:ind w:right="185"/>
              <w:rPr>
                <w:rFonts w:ascii="Arial" w:hAnsi="Arial" w:cs="Arial"/>
                <w:i/>
                <w:sz w:val="22"/>
                <w:szCs w:val="22"/>
                <w:lang w:val="da-DK"/>
              </w:rPr>
            </w:pPr>
            <w:r w:rsidRPr="00E63215">
              <w:rPr>
                <w:rFonts w:ascii="Arial" w:hAnsi="Arial" w:cs="Arial"/>
                <w:i/>
                <w:sz w:val="22"/>
                <w:szCs w:val="22"/>
                <w:lang w:val="da-DK"/>
              </w:rPr>
              <w:t>- Vælg Klogt (https://vaelgklogt.dk/files/media/document/L%C3%B8sningsforslag%20-%20Poly.pdf)</w:t>
            </w:r>
            <w:r w:rsidR="00B84694">
              <w:rPr>
                <w:rFonts w:ascii="Arial" w:hAnsi="Arial" w:cs="Arial"/>
                <w:i/>
                <w:sz w:val="22"/>
                <w:szCs w:val="22"/>
                <w:lang w:val="da-DK"/>
              </w:rPr>
              <w:t>(</w:t>
            </w:r>
            <w:r w:rsidR="005D0662">
              <w:rPr>
                <w:rFonts w:ascii="Arial" w:hAnsi="Arial" w:cs="Arial"/>
                <w:i/>
                <w:sz w:val="22"/>
                <w:szCs w:val="22"/>
                <w:lang w:val="da-DK"/>
              </w:rPr>
              <w:t>7</w:t>
            </w:r>
            <w:r w:rsidR="00B84694">
              <w:rPr>
                <w:rFonts w:ascii="Arial" w:hAnsi="Arial" w:cs="Arial"/>
                <w:i/>
                <w:sz w:val="22"/>
                <w:szCs w:val="22"/>
                <w:lang w:val="da-DK"/>
              </w:rPr>
              <w:t>)</w:t>
            </w:r>
          </w:p>
          <w:p w14:paraId="4B73970E" w14:textId="77777777" w:rsidR="00B80296" w:rsidRPr="00E63215" w:rsidRDefault="00B80296" w:rsidP="0003347D">
            <w:pPr>
              <w:pStyle w:val="Brdtekst"/>
              <w:spacing w:before="159" w:line="276" w:lineRule="auto"/>
              <w:ind w:left="0" w:right="185"/>
              <w:rPr>
                <w:rFonts w:ascii="Arial" w:hAnsi="Arial" w:cs="Arial"/>
                <w:sz w:val="22"/>
                <w:szCs w:val="22"/>
                <w:lang w:val="da-DK"/>
              </w:rPr>
            </w:pPr>
          </w:p>
        </w:tc>
      </w:tr>
    </w:tbl>
    <w:p w14:paraId="3F8D75CC" w14:textId="2006F209" w:rsidR="00D4459A" w:rsidRPr="00E63215" w:rsidRDefault="008C157E" w:rsidP="0003347D">
      <w:pPr>
        <w:pStyle w:val="Brdtekst"/>
        <w:spacing w:before="161" w:line="276" w:lineRule="auto"/>
        <w:ind w:right="148"/>
        <w:rPr>
          <w:rFonts w:ascii="Arial" w:hAnsi="Arial" w:cs="Arial"/>
          <w:sz w:val="22"/>
          <w:szCs w:val="22"/>
          <w:lang w:val="da-DK"/>
        </w:rPr>
      </w:pPr>
      <w:r w:rsidRPr="00E63215">
        <w:rPr>
          <w:rFonts w:ascii="Arial" w:hAnsi="Arial" w:cs="Arial"/>
          <w:sz w:val="22"/>
          <w:szCs w:val="22"/>
          <w:lang w:val="da-DK"/>
        </w:rPr>
        <w:t xml:space="preserve">Selvom en beslutning om afmedicinering kan være baseret på en meget konkret </w:t>
      </w:r>
      <w:r w:rsidR="009C135E" w:rsidRPr="00E63215">
        <w:rPr>
          <w:rFonts w:ascii="Arial" w:hAnsi="Arial" w:cs="Arial"/>
          <w:sz w:val="22"/>
          <w:szCs w:val="22"/>
          <w:lang w:val="da-DK"/>
        </w:rPr>
        <w:t>læge</w:t>
      </w:r>
      <w:r w:rsidR="00516B33" w:rsidRPr="00E63215">
        <w:rPr>
          <w:rFonts w:ascii="Arial" w:hAnsi="Arial" w:cs="Arial"/>
          <w:sz w:val="22"/>
          <w:szCs w:val="22"/>
          <w:lang w:val="da-DK"/>
        </w:rPr>
        <w:t>fag</w:t>
      </w:r>
      <w:r w:rsidR="009C135E" w:rsidRPr="00E63215">
        <w:rPr>
          <w:rFonts w:ascii="Arial" w:hAnsi="Arial" w:cs="Arial"/>
          <w:sz w:val="22"/>
          <w:szCs w:val="22"/>
          <w:lang w:val="da-DK"/>
        </w:rPr>
        <w:t>lig</w:t>
      </w:r>
      <w:r w:rsidRPr="00E63215">
        <w:rPr>
          <w:rFonts w:ascii="Arial" w:hAnsi="Arial" w:cs="Arial"/>
          <w:sz w:val="22"/>
          <w:szCs w:val="22"/>
          <w:lang w:val="da-DK"/>
        </w:rPr>
        <w:t xml:space="preserve"> vurdering, kan det </w:t>
      </w:r>
      <w:r w:rsidR="00516B33" w:rsidRPr="00E63215">
        <w:rPr>
          <w:rFonts w:ascii="Arial" w:hAnsi="Arial" w:cs="Arial"/>
          <w:sz w:val="22"/>
          <w:szCs w:val="22"/>
          <w:lang w:val="da-DK"/>
        </w:rPr>
        <w:t>være</w:t>
      </w:r>
      <w:r w:rsidRPr="00E63215">
        <w:rPr>
          <w:rFonts w:ascii="Arial" w:hAnsi="Arial" w:cs="Arial"/>
          <w:sz w:val="22"/>
          <w:szCs w:val="22"/>
          <w:lang w:val="da-DK"/>
        </w:rPr>
        <w:t xml:space="preserve"> svært at afvige fra gældende vejledninger, retningslinjer og anbefalinger. </w:t>
      </w:r>
      <w:r w:rsidR="00516B33" w:rsidRPr="00E63215">
        <w:rPr>
          <w:rFonts w:ascii="Arial" w:hAnsi="Arial" w:cs="Arial"/>
          <w:sz w:val="22"/>
          <w:szCs w:val="22"/>
          <w:lang w:val="da-DK"/>
        </w:rPr>
        <w:t>B</w:t>
      </w:r>
      <w:r w:rsidR="009C135E" w:rsidRPr="00E63215">
        <w:rPr>
          <w:rFonts w:ascii="Arial" w:hAnsi="Arial" w:cs="Arial"/>
          <w:sz w:val="22"/>
          <w:szCs w:val="22"/>
          <w:lang w:val="da-DK"/>
        </w:rPr>
        <w:t>eslutningen</w:t>
      </w:r>
      <w:r w:rsidRPr="00E63215">
        <w:rPr>
          <w:rFonts w:ascii="Arial" w:hAnsi="Arial" w:cs="Arial"/>
          <w:spacing w:val="-1"/>
          <w:sz w:val="22"/>
          <w:szCs w:val="22"/>
          <w:lang w:val="da-DK"/>
        </w:rPr>
        <w:t xml:space="preserve"> </w:t>
      </w:r>
      <w:r w:rsidRPr="00E63215">
        <w:rPr>
          <w:rFonts w:ascii="Arial" w:hAnsi="Arial" w:cs="Arial"/>
          <w:sz w:val="22"/>
          <w:szCs w:val="22"/>
          <w:lang w:val="da-DK"/>
        </w:rPr>
        <w:t>om</w:t>
      </w:r>
      <w:r w:rsidRPr="00E63215">
        <w:rPr>
          <w:rFonts w:ascii="Arial" w:hAnsi="Arial" w:cs="Arial"/>
          <w:spacing w:val="-3"/>
          <w:sz w:val="22"/>
          <w:szCs w:val="22"/>
          <w:lang w:val="da-DK"/>
        </w:rPr>
        <w:t xml:space="preserve"> </w:t>
      </w:r>
      <w:r w:rsidRPr="00E63215">
        <w:rPr>
          <w:rFonts w:ascii="Arial" w:hAnsi="Arial" w:cs="Arial"/>
          <w:sz w:val="22"/>
          <w:szCs w:val="22"/>
          <w:lang w:val="da-DK"/>
        </w:rPr>
        <w:t>afmedicinering</w:t>
      </w:r>
      <w:r w:rsidRPr="00E63215">
        <w:rPr>
          <w:rFonts w:ascii="Arial" w:hAnsi="Arial" w:cs="Arial"/>
          <w:spacing w:val="-1"/>
          <w:sz w:val="22"/>
          <w:szCs w:val="22"/>
          <w:lang w:val="da-DK"/>
        </w:rPr>
        <w:t xml:space="preserve"> </w:t>
      </w:r>
      <w:r w:rsidR="00516B33" w:rsidRPr="00E63215">
        <w:rPr>
          <w:rFonts w:ascii="Arial" w:hAnsi="Arial" w:cs="Arial"/>
          <w:spacing w:val="-1"/>
          <w:sz w:val="22"/>
          <w:szCs w:val="22"/>
          <w:lang w:val="da-DK"/>
        </w:rPr>
        <w:t>er ofte</w:t>
      </w:r>
      <w:r w:rsidRPr="00E63215">
        <w:rPr>
          <w:rFonts w:ascii="Arial" w:hAnsi="Arial" w:cs="Arial"/>
          <w:spacing w:val="-1"/>
          <w:sz w:val="22"/>
          <w:szCs w:val="22"/>
          <w:lang w:val="da-DK"/>
        </w:rPr>
        <w:t xml:space="preserve"> </w:t>
      </w:r>
      <w:r w:rsidRPr="00E63215">
        <w:rPr>
          <w:rFonts w:ascii="Arial" w:hAnsi="Arial" w:cs="Arial"/>
          <w:sz w:val="22"/>
          <w:szCs w:val="22"/>
          <w:lang w:val="da-DK"/>
        </w:rPr>
        <w:t>præget</w:t>
      </w:r>
      <w:r w:rsidRPr="00E63215">
        <w:rPr>
          <w:rFonts w:ascii="Arial" w:hAnsi="Arial" w:cs="Arial"/>
          <w:spacing w:val="-3"/>
          <w:sz w:val="22"/>
          <w:szCs w:val="22"/>
          <w:lang w:val="da-DK"/>
        </w:rPr>
        <w:t xml:space="preserve"> </w:t>
      </w:r>
      <w:r w:rsidRPr="00E63215">
        <w:rPr>
          <w:rFonts w:ascii="Arial" w:hAnsi="Arial" w:cs="Arial"/>
          <w:sz w:val="22"/>
          <w:szCs w:val="22"/>
          <w:lang w:val="da-DK"/>
        </w:rPr>
        <w:t>af</w:t>
      </w:r>
      <w:r w:rsidRPr="00E63215">
        <w:rPr>
          <w:rFonts w:ascii="Arial" w:hAnsi="Arial" w:cs="Arial"/>
          <w:spacing w:val="-1"/>
          <w:sz w:val="22"/>
          <w:szCs w:val="22"/>
          <w:lang w:val="da-DK"/>
        </w:rPr>
        <w:t xml:space="preserve"> </w:t>
      </w:r>
      <w:r w:rsidRPr="00E63215">
        <w:rPr>
          <w:rFonts w:ascii="Arial" w:hAnsi="Arial" w:cs="Arial"/>
          <w:sz w:val="22"/>
          <w:szCs w:val="22"/>
          <w:lang w:val="da-DK"/>
        </w:rPr>
        <w:t>usikkerhed</w:t>
      </w:r>
      <w:r w:rsidRPr="00E63215">
        <w:rPr>
          <w:rFonts w:ascii="Arial" w:hAnsi="Arial" w:cs="Arial"/>
          <w:spacing w:val="-3"/>
          <w:sz w:val="22"/>
          <w:szCs w:val="22"/>
          <w:lang w:val="da-DK"/>
        </w:rPr>
        <w:t xml:space="preserve"> </w:t>
      </w:r>
      <w:r w:rsidRPr="00E63215">
        <w:rPr>
          <w:rFonts w:ascii="Arial" w:hAnsi="Arial" w:cs="Arial"/>
          <w:sz w:val="22"/>
          <w:szCs w:val="22"/>
          <w:lang w:val="da-DK"/>
        </w:rPr>
        <w:t>i</w:t>
      </w:r>
      <w:r w:rsidRPr="00E63215">
        <w:rPr>
          <w:rFonts w:ascii="Arial" w:hAnsi="Arial" w:cs="Arial"/>
          <w:spacing w:val="-3"/>
          <w:sz w:val="22"/>
          <w:szCs w:val="22"/>
          <w:lang w:val="da-DK"/>
        </w:rPr>
        <w:t xml:space="preserve"> </w:t>
      </w:r>
      <w:r w:rsidRPr="00E63215">
        <w:rPr>
          <w:rFonts w:ascii="Arial" w:hAnsi="Arial" w:cs="Arial"/>
          <w:sz w:val="22"/>
          <w:szCs w:val="22"/>
          <w:lang w:val="da-DK"/>
        </w:rPr>
        <w:t>forhold</w:t>
      </w:r>
      <w:r w:rsidRPr="00E63215">
        <w:rPr>
          <w:rFonts w:ascii="Arial" w:hAnsi="Arial" w:cs="Arial"/>
          <w:spacing w:val="-3"/>
          <w:sz w:val="22"/>
          <w:szCs w:val="22"/>
          <w:lang w:val="da-DK"/>
        </w:rPr>
        <w:t xml:space="preserve"> </w:t>
      </w:r>
      <w:r w:rsidRPr="00E63215">
        <w:rPr>
          <w:rFonts w:ascii="Arial" w:hAnsi="Arial" w:cs="Arial"/>
          <w:sz w:val="22"/>
          <w:szCs w:val="22"/>
          <w:lang w:val="da-DK"/>
        </w:rPr>
        <w:t>til</w:t>
      </w:r>
      <w:r w:rsidRPr="00E63215">
        <w:rPr>
          <w:rFonts w:ascii="Arial" w:hAnsi="Arial" w:cs="Arial"/>
          <w:spacing w:val="-1"/>
          <w:sz w:val="22"/>
          <w:szCs w:val="22"/>
          <w:lang w:val="da-DK"/>
        </w:rPr>
        <w:t xml:space="preserve"> </w:t>
      </w:r>
      <w:r w:rsidRPr="00E63215">
        <w:rPr>
          <w:rFonts w:ascii="Arial" w:hAnsi="Arial" w:cs="Arial"/>
          <w:sz w:val="22"/>
          <w:szCs w:val="22"/>
          <w:lang w:val="da-DK"/>
        </w:rPr>
        <w:t>den</w:t>
      </w:r>
      <w:r w:rsidRPr="00E63215">
        <w:rPr>
          <w:rFonts w:ascii="Arial" w:hAnsi="Arial" w:cs="Arial"/>
          <w:spacing w:val="-6"/>
          <w:sz w:val="22"/>
          <w:szCs w:val="22"/>
          <w:lang w:val="da-DK"/>
        </w:rPr>
        <w:t xml:space="preserve"> </w:t>
      </w:r>
      <w:r w:rsidR="009C135E" w:rsidRPr="00E63215">
        <w:rPr>
          <w:rFonts w:ascii="Arial" w:hAnsi="Arial" w:cs="Arial"/>
          <w:sz w:val="22"/>
          <w:szCs w:val="22"/>
          <w:lang w:val="da-DK"/>
        </w:rPr>
        <w:t>vurder</w:t>
      </w:r>
      <w:r w:rsidR="00516B33" w:rsidRPr="00E63215">
        <w:rPr>
          <w:rFonts w:ascii="Arial" w:hAnsi="Arial" w:cs="Arial"/>
          <w:sz w:val="22"/>
          <w:szCs w:val="22"/>
          <w:lang w:val="da-DK"/>
        </w:rPr>
        <w:t>ede</w:t>
      </w:r>
      <w:r w:rsidRPr="00E63215">
        <w:rPr>
          <w:rFonts w:ascii="Arial" w:hAnsi="Arial" w:cs="Arial"/>
          <w:sz w:val="22"/>
          <w:szCs w:val="22"/>
          <w:lang w:val="da-DK"/>
        </w:rPr>
        <w:t xml:space="preserve"> gavn af fortsat behandling versus </w:t>
      </w:r>
      <w:r w:rsidR="008B1292" w:rsidRPr="00E63215">
        <w:rPr>
          <w:rFonts w:ascii="Arial" w:hAnsi="Arial" w:cs="Arial"/>
          <w:sz w:val="22"/>
          <w:szCs w:val="22"/>
          <w:lang w:val="da-DK"/>
        </w:rPr>
        <w:t xml:space="preserve">mulig </w:t>
      </w:r>
      <w:r w:rsidRPr="00E63215">
        <w:rPr>
          <w:rFonts w:ascii="Arial" w:hAnsi="Arial" w:cs="Arial"/>
          <w:sz w:val="22"/>
          <w:szCs w:val="22"/>
          <w:lang w:val="da-DK"/>
        </w:rPr>
        <w:t xml:space="preserve">skade ved seponering. Disse barrierer kan medføre, at </w:t>
      </w:r>
      <w:r w:rsidR="00516B33" w:rsidRPr="00E63215">
        <w:rPr>
          <w:rFonts w:ascii="Arial" w:hAnsi="Arial" w:cs="Arial"/>
          <w:sz w:val="22"/>
          <w:szCs w:val="22"/>
          <w:lang w:val="da-DK"/>
        </w:rPr>
        <w:t>nogle</w:t>
      </w:r>
      <w:r w:rsidRPr="00E63215">
        <w:rPr>
          <w:rFonts w:ascii="Arial" w:hAnsi="Arial" w:cs="Arial"/>
          <w:sz w:val="22"/>
          <w:szCs w:val="22"/>
          <w:lang w:val="da-DK"/>
        </w:rPr>
        <w:t xml:space="preserve"> vælger ikke at seponere et virkningsløst eller bivirkningstungt lægemiddel til potentiel skade for patienten</w:t>
      </w:r>
      <w:r w:rsidR="00516B33" w:rsidRPr="00E63215">
        <w:rPr>
          <w:rFonts w:ascii="Arial" w:hAnsi="Arial" w:cs="Arial"/>
          <w:sz w:val="22"/>
          <w:szCs w:val="22"/>
          <w:lang w:val="da-DK"/>
        </w:rPr>
        <w:t>, og nogle</w:t>
      </w:r>
      <w:r w:rsidRPr="00E63215">
        <w:rPr>
          <w:rFonts w:ascii="Arial" w:hAnsi="Arial" w:cs="Arial"/>
          <w:sz w:val="22"/>
          <w:szCs w:val="22"/>
          <w:lang w:val="da-DK"/>
        </w:rPr>
        <w:t xml:space="preserve"> </w:t>
      </w:r>
      <w:r w:rsidR="009C135E" w:rsidRPr="00E63215">
        <w:rPr>
          <w:rFonts w:ascii="Arial" w:hAnsi="Arial" w:cs="Arial"/>
          <w:sz w:val="22"/>
          <w:szCs w:val="22"/>
          <w:lang w:val="da-DK"/>
        </w:rPr>
        <w:t>afstå</w:t>
      </w:r>
      <w:r w:rsidR="00516B33" w:rsidRPr="00E63215">
        <w:rPr>
          <w:rFonts w:ascii="Arial" w:hAnsi="Arial" w:cs="Arial"/>
          <w:sz w:val="22"/>
          <w:szCs w:val="22"/>
          <w:lang w:val="da-DK"/>
        </w:rPr>
        <w:t>r måske endda</w:t>
      </w:r>
      <w:r w:rsidRPr="00E63215">
        <w:rPr>
          <w:rFonts w:ascii="Arial" w:hAnsi="Arial" w:cs="Arial"/>
          <w:sz w:val="22"/>
          <w:szCs w:val="22"/>
          <w:lang w:val="da-DK"/>
        </w:rPr>
        <w:t xml:space="preserve"> fra</w:t>
      </w:r>
      <w:r w:rsidRPr="00E63215">
        <w:rPr>
          <w:rFonts w:ascii="Arial" w:hAnsi="Arial" w:cs="Arial"/>
          <w:spacing w:val="-1"/>
          <w:sz w:val="22"/>
          <w:szCs w:val="22"/>
          <w:lang w:val="da-DK"/>
        </w:rPr>
        <w:t xml:space="preserve"> </w:t>
      </w:r>
      <w:r w:rsidRPr="00E63215">
        <w:rPr>
          <w:rFonts w:ascii="Arial" w:hAnsi="Arial" w:cs="Arial"/>
          <w:sz w:val="22"/>
          <w:szCs w:val="22"/>
          <w:lang w:val="da-DK"/>
        </w:rPr>
        <w:t>at afslutte en</w:t>
      </w:r>
      <w:r w:rsidRPr="00E63215">
        <w:rPr>
          <w:rFonts w:ascii="Arial" w:hAnsi="Arial" w:cs="Arial"/>
          <w:spacing w:val="-1"/>
          <w:sz w:val="22"/>
          <w:szCs w:val="22"/>
          <w:lang w:val="da-DK"/>
        </w:rPr>
        <w:t xml:space="preserve"> </w:t>
      </w:r>
      <w:r w:rsidRPr="00E63215">
        <w:rPr>
          <w:rFonts w:ascii="Arial" w:hAnsi="Arial" w:cs="Arial"/>
          <w:sz w:val="22"/>
          <w:szCs w:val="22"/>
          <w:lang w:val="da-DK"/>
        </w:rPr>
        <w:t>behandling</w:t>
      </w:r>
      <w:r w:rsidRPr="00E63215">
        <w:rPr>
          <w:rFonts w:ascii="Arial" w:hAnsi="Arial" w:cs="Arial"/>
          <w:spacing w:val="-1"/>
          <w:sz w:val="22"/>
          <w:szCs w:val="22"/>
          <w:lang w:val="da-DK"/>
        </w:rPr>
        <w:t xml:space="preserve"> </w:t>
      </w:r>
      <w:r w:rsidRPr="00E63215">
        <w:rPr>
          <w:rFonts w:ascii="Arial" w:hAnsi="Arial" w:cs="Arial"/>
          <w:sz w:val="22"/>
          <w:szCs w:val="22"/>
          <w:lang w:val="da-DK"/>
        </w:rPr>
        <w:t>for at undgå en</w:t>
      </w:r>
      <w:r w:rsidRPr="00E63215">
        <w:rPr>
          <w:rFonts w:ascii="Arial" w:hAnsi="Arial" w:cs="Arial"/>
          <w:spacing w:val="-1"/>
          <w:sz w:val="22"/>
          <w:szCs w:val="22"/>
          <w:lang w:val="da-DK"/>
        </w:rPr>
        <w:t xml:space="preserve"> </w:t>
      </w:r>
      <w:r w:rsidRPr="00E63215">
        <w:rPr>
          <w:rFonts w:ascii="Arial" w:hAnsi="Arial" w:cs="Arial"/>
          <w:sz w:val="22"/>
          <w:szCs w:val="22"/>
          <w:lang w:val="da-DK"/>
        </w:rPr>
        <w:t>klagesag</w:t>
      </w:r>
      <w:r w:rsidRPr="00E63215">
        <w:rPr>
          <w:rFonts w:ascii="Arial" w:hAnsi="Arial" w:cs="Arial"/>
          <w:spacing w:val="-1"/>
          <w:sz w:val="22"/>
          <w:szCs w:val="22"/>
          <w:lang w:val="da-DK"/>
        </w:rPr>
        <w:t xml:space="preserve"> </w:t>
      </w:r>
      <w:r w:rsidRPr="00E63215">
        <w:rPr>
          <w:rFonts w:ascii="Arial" w:hAnsi="Arial" w:cs="Arial"/>
          <w:sz w:val="22"/>
          <w:szCs w:val="22"/>
          <w:lang w:val="da-DK"/>
        </w:rPr>
        <w:t xml:space="preserve">eller </w:t>
      </w:r>
      <w:r w:rsidR="00516B33" w:rsidRPr="00E63215">
        <w:rPr>
          <w:rFonts w:ascii="Arial" w:hAnsi="Arial" w:cs="Arial"/>
          <w:sz w:val="22"/>
          <w:szCs w:val="22"/>
          <w:lang w:val="da-DK"/>
        </w:rPr>
        <w:t xml:space="preserve">en </w:t>
      </w:r>
      <w:r w:rsidRPr="00E63215">
        <w:rPr>
          <w:rFonts w:ascii="Arial" w:hAnsi="Arial" w:cs="Arial"/>
          <w:sz w:val="22"/>
          <w:szCs w:val="22"/>
          <w:lang w:val="da-DK"/>
        </w:rPr>
        <w:t xml:space="preserve">påtale ifm. </w:t>
      </w:r>
      <w:r w:rsidRPr="00E63215">
        <w:rPr>
          <w:rFonts w:ascii="Arial" w:hAnsi="Arial" w:cs="Arial"/>
          <w:spacing w:val="-2"/>
          <w:sz w:val="22"/>
          <w:szCs w:val="22"/>
          <w:lang w:val="da-DK"/>
        </w:rPr>
        <w:t>tilsyn.</w:t>
      </w:r>
    </w:p>
    <w:p w14:paraId="30ECE3E2" w14:textId="24CDF1F7" w:rsidR="00D4459A" w:rsidRPr="00E63215" w:rsidRDefault="001D1E9A" w:rsidP="0003347D">
      <w:pPr>
        <w:pStyle w:val="Brdtekst"/>
        <w:spacing w:before="160" w:line="276" w:lineRule="auto"/>
        <w:ind w:right="185"/>
        <w:rPr>
          <w:rFonts w:ascii="Arial" w:hAnsi="Arial" w:cs="Arial"/>
          <w:sz w:val="22"/>
          <w:szCs w:val="22"/>
          <w:lang w:val="da-DK"/>
        </w:rPr>
      </w:pPr>
      <w:bookmarkStart w:id="38" w:name="_Hlk177466565"/>
      <w:r w:rsidRPr="00E63215">
        <w:rPr>
          <w:rFonts w:ascii="Arial" w:hAnsi="Arial" w:cs="Arial"/>
          <w:sz w:val="22"/>
          <w:szCs w:val="22"/>
          <w:lang w:val="da-DK"/>
        </w:rPr>
        <w:t>Styrelsen for Patientsikkerhed (</w:t>
      </w:r>
      <w:r w:rsidR="008C157E" w:rsidRPr="00E63215">
        <w:rPr>
          <w:rFonts w:ascii="Arial" w:hAnsi="Arial" w:cs="Arial"/>
          <w:sz w:val="22"/>
          <w:szCs w:val="22"/>
          <w:lang w:val="da-DK"/>
        </w:rPr>
        <w:t>STPS</w:t>
      </w:r>
      <w:r w:rsidRPr="00E63215">
        <w:rPr>
          <w:rFonts w:ascii="Arial" w:hAnsi="Arial" w:cs="Arial"/>
          <w:sz w:val="22"/>
          <w:szCs w:val="22"/>
          <w:lang w:val="da-DK"/>
        </w:rPr>
        <w:t>) og Styrelsen for Patientklager (</w:t>
      </w:r>
      <w:r w:rsidR="008C157E" w:rsidRPr="00E63215">
        <w:rPr>
          <w:rFonts w:ascii="Arial" w:hAnsi="Arial" w:cs="Arial"/>
          <w:sz w:val="22"/>
          <w:szCs w:val="22"/>
          <w:lang w:val="da-DK"/>
        </w:rPr>
        <w:t>STPK</w:t>
      </w:r>
      <w:r w:rsidRPr="00E63215">
        <w:rPr>
          <w:rFonts w:ascii="Arial" w:hAnsi="Arial" w:cs="Arial"/>
          <w:sz w:val="22"/>
          <w:szCs w:val="22"/>
          <w:lang w:val="da-DK"/>
        </w:rPr>
        <w:t>)</w:t>
      </w:r>
      <w:r w:rsidR="009C135E" w:rsidRPr="00E63215">
        <w:rPr>
          <w:rFonts w:ascii="Arial" w:hAnsi="Arial" w:cs="Arial"/>
          <w:sz w:val="22"/>
          <w:szCs w:val="22"/>
          <w:lang w:val="da-DK"/>
        </w:rPr>
        <w:t xml:space="preserve"> </w:t>
      </w:r>
      <w:r w:rsidR="00516B33" w:rsidRPr="00E63215">
        <w:rPr>
          <w:rFonts w:ascii="Arial" w:hAnsi="Arial" w:cs="Arial"/>
          <w:sz w:val="22"/>
          <w:szCs w:val="22"/>
          <w:lang w:val="da-DK"/>
        </w:rPr>
        <w:t>har meldt</w:t>
      </w:r>
      <w:r w:rsidRPr="00E63215">
        <w:rPr>
          <w:rFonts w:ascii="Arial" w:hAnsi="Arial" w:cs="Arial"/>
          <w:sz w:val="22"/>
          <w:szCs w:val="22"/>
          <w:lang w:val="da-DK"/>
        </w:rPr>
        <w:t xml:space="preserve"> ud</w:t>
      </w:r>
      <w:r w:rsidR="008C157E" w:rsidRPr="00E63215">
        <w:rPr>
          <w:rFonts w:ascii="Arial" w:hAnsi="Arial" w:cs="Arial"/>
          <w:sz w:val="22"/>
          <w:szCs w:val="22"/>
          <w:lang w:val="da-DK"/>
        </w:rPr>
        <w:t>,</w:t>
      </w:r>
      <w:r w:rsidR="008C157E" w:rsidRPr="00E63215">
        <w:rPr>
          <w:rFonts w:ascii="Arial" w:hAnsi="Arial" w:cs="Arial"/>
          <w:spacing w:val="-5"/>
          <w:sz w:val="22"/>
          <w:szCs w:val="22"/>
          <w:lang w:val="da-DK"/>
        </w:rPr>
        <w:t xml:space="preserve"> </w:t>
      </w:r>
      <w:r w:rsidR="008C157E" w:rsidRPr="00E63215">
        <w:rPr>
          <w:rFonts w:ascii="Arial" w:hAnsi="Arial" w:cs="Arial"/>
          <w:sz w:val="22"/>
          <w:szCs w:val="22"/>
          <w:lang w:val="da-DK"/>
        </w:rPr>
        <w:t>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så længe</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man</w:t>
      </w:r>
      <w:r w:rsidR="008C157E" w:rsidRPr="00E63215">
        <w:rPr>
          <w:rFonts w:ascii="Arial" w:hAnsi="Arial" w:cs="Arial"/>
          <w:spacing w:val="-5"/>
          <w:sz w:val="22"/>
          <w:szCs w:val="22"/>
          <w:lang w:val="da-DK"/>
        </w:rPr>
        <w:t xml:space="preserve"> </w:t>
      </w:r>
      <w:r w:rsidR="008C157E" w:rsidRPr="00E63215">
        <w:rPr>
          <w:rFonts w:ascii="Arial" w:hAnsi="Arial" w:cs="Arial"/>
          <w:sz w:val="22"/>
          <w:szCs w:val="22"/>
          <w:lang w:val="da-DK"/>
        </w:rPr>
        <w:t>har</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journalført, 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man</w:t>
      </w:r>
      <w:r w:rsidR="008C157E" w:rsidRPr="00E63215">
        <w:rPr>
          <w:rFonts w:ascii="Arial" w:hAnsi="Arial" w:cs="Arial"/>
          <w:spacing w:val="-5"/>
          <w:sz w:val="22"/>
          <w:szCs w:val="22"/>
          <w:lang w:val="da-DK"/>
        </w:rPr>
        <w:t xml:space="preserve"> </w:t>
      </w:r>
      <w:r w:rsidRPr="00E63215">
        <w:rPr>
          <w:rFonts w:ascii="Arial" w:hAnsi="Arial" w:cs="Arial"/>
          <w:spacing w:val="-5"/>
          <w:sz w:val="22"/>
          <w:szCs w:val="22"/>
          <w:lang w:val="da-DK"/>
        </w:rPr>
        <w:t>har valgt</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afvige</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 xml:space="preserve">fra retningslinjerne samt begrundelsen herfor og </w:t>
      </w:r>
      <w:r w:rsidRPr="00E63215">
        <w:rPr>
          <w:rFonts w:ascii="Arial" w:hAnsi="Arial" w:cs="Arial"/>
          <w:sz w:val="22"/>
          <w:szCs w:val="22"/>
          <w:lang w:val="da-DK"/>
        </w:rPr>
        <w:t>har</w:t>
      </w:r>
      <w:r w:rsidR="008C157E" w:rsidRPr="00E63215">
        <w:rPr>
          <w:rFonts w:ascii="Arial" w:hAnsi="Arial" w:cs="Arial"/>
          <w:sz w:val="22"/>
          <w:szCs w:val="22"/>
          <w:lang w:val="da-DK"/>
        </w:rPr>
        <w:t xml:space="preserve"> udvist omhyggelighed og samvittighedsfuldhed, vil det ikke medføre udfordringer ift. tilsyn eller påtale</w:t>
      </w:r>
      <w:r w:rsidRPr="00E63215">
        <w:rPr>
          <w:rFonts w:ascii="Arial" w:hAnsi="Arial" w:cs="Arial"/>
          <w:sz w:val="22"/>
          <w:szCs w:val="22"/>
          <w:lang w:val="da-DK"/>
        </w:rPr>
        <w:t xml:space="preserve"> (</w:t>
      </w:r>
      <w:r w:rsidR="005D0662">
        <w:rPr>
          <w:rFonts w:ascii="Arial" w:hAnsi="Arial" w:cs="Arial"/>
          <w:sz w:val="22"/>
          <w:szCs w:val="22"/>
          <w:lang w:val="da-DK"/>
        </w:rPr>
        <w:t>8</w:t>
      </w:r>
      <w:ins w:id="39" w:author="Laura Victoria Maria Falck Täck Giraldi" w:date="2025-01-29T09:29:00Z">
        <w:r w:rsidR="000B0761">
          <w:rPr>
            <w:rFonts w:ascii="Arial" w:hAnsi="Arial" w:cs="Arial"/>
            <w:sz w:val="22"/>
            <w:szCs w:val="22"/>
            <w:lang w:val="da-DK"/>
          </w:rPr>
          <w:t>)</w:t>
        </w:r>
      </w:ins>
      <w:r w:rsidR="008C157E" w:rsidRPr="00E63215">
        <w:rPr>
          <w:rFonts w:ascii="Arial" w:hAnsi="Arial" w:cs="Arial"/>
          <w:sz w:val="22"/>
          <w:szCs w:val="22"/>
          <w:lang w:val="da-DK"/>
        </w:rPr>
        <w:t>.</w:t>
      </w:r>
    </w:p>
    <w:bookmarkEnd w:id="38"/>
    <w:p w14:paraId="0AEF279A" w14:textId="6029D6E3" w:rsidR="00D4459A" w:rsidRPr="00E63215" w:rsidRDefault="008C157E" w:rsidP="0003347D">
      <w:pPr>
        <w:pStyle w:val="Brdtekst"/>
        <w:spacing w:before="163" w:line="276" w:lineRule="auto"/>
        <w:ind w:right="183"/>
        <w:rPr>
          <w:rFonts w:ascii="Arial" w:hAnsi="Arial" w:cs="Arial"/>
          <w:sz w:val="22"/>
          <w:szCs w:val="22"/>
          <w:lang w:val="da-DK"/>
        </w:rPr>
      </w:pPr>
      <w:r w:rsidRPr="00E63215">
        <w:rPr>
          <w:rFonts w:ascii="Arial" w:hAnsi="Arial" w:cs="Arial"/>
          <w:sz w:val="22"/>
          <w:szCs w:val="22"/>
          <w:lang w:val="da-DK"/>
        </w:rPr>
        <w:t>En</w:t>
      </w:r>
      <w:r w:rsidRPr="00E63215">
        <w:rPr>
          <w:rFonts w:ascii="Arial" w:hAnsi="Arial" w:cs="Arial"/>
          <w:spacing w:val="-5"/>
          <w:sz w:val="22"/>
          <w:szCs w:val="22"/>
          <w:lang w:val="da-DK"/>
        </w:rPr>
        <w:t xml:space="preserve"> </w:t>
      </w:r>
      <w:r w:rsidRPr="00E63215">
        <w:rPr>
          <w:rFonts w:ascii="Arial" w:hAnsi="Arial" w:cs="Arial"/>
          <w:sz w:val="22"/>
          <w:szCs w:val="22"/>
          <w:lang w:val="da-DK"/>
        </w:rPr>
        <w:t>vejledning</w:t>
      </w:r>
      <w:r w:rsidRPr="00E63215">
        <w:rPr>
          <w:rFonts w:ascii="Arial" w:hAnsi="Arial" w:cs="Arial"/>
          <w:spacing w:val="-5"/>
          <w:sz w:val="22"/>
          <w:szCs w:val="22"/>
          <w:lang w:val="da-DK"/>
        </w:rPr>
        <w:t xml:space="preserve"> </w:t>
      </w:r>
      <w:r w:rsidRPr="00E63215">
        <w:rPr>
          <w:rFonts w:ascii="Arial" w:hAnsi="Arial" w:cs="Arial"/>
          <w:sz w:val="22"/>
          <w:szCs w:val="22"/>
          <w:lang w:val="da-DK"/>
        </w:rPr>
        <w:t>som</w:t>
      </w:r>
      <w:r w:rsidRPr="00E63215">
        <w:rPr>
          <w:rFonts w:ascii="Arial" w:hAnsi="Arial" w:cs="Arial"/>
          <w:spacing w:val="-2"/>
          <w:sz w:val="22"/>
          <w:szCs w:val="22"/>
          <w:lang w:val="da-DK"/>
        </w:rPr>
        <w:t xml:space="preserve"> </w:t>
      </w:r>
      <w:r w:rsidRPr="00E63215">
        <w:rPr>
          <w:rFonts w:ascii="Arial" w:hAnsi="Arial" w:cs="Arial"/>
          <w:sz w:val="22"/>
          <w:szCs w:val="22"/>
          <w:lang w:val="da-DK"/>
        </w:rPr>
        <w:t>denne</w:t>
      </w:r>
      <w:r w:rsidRPr="00E63215">
        <w:rPr>
          <w:rFonts w:ascii="Arial" w:hAnsi="Arial" w:cs="Arial"/>
          <w:spacing w:val="-2"/>
          <w:sz w:val="22"/>
          <w:szCs w:val="22"/>
          <w:lang w:val="da-DK"/>
        </w:rPr>
        <w:t xml:space="preserve"> </w:t>
      </w:r>
      <w:r w:rsidRPr="00E63215">
        <w:rPr>
          <w:rFonts w:ascii="Arial" w:hAnsi="Arial" w:cs="Arial"/>
          <w:sz w:val="22"/>
          <w:szCs w:val="22"/>
          <w:lang w:val="da-DK"/>
        </w:rPr>
        <w:t>kan</w:t>
      </w:r>
      <w:r w:rsidRPr="00E63215">
        <w:rPr>
          <w:rFonts w:ascii="Arial" w:hAnsi="Arial" w:cs="Arial"/>
          <w:spacing w:val="-5"/>
          <w:sz w:val="22"/>
          <w:szCs w:val="22"/>
          <w:lang w:val="da-DK"/>
        </w:rPr>
        <w:t xml:space="preserve"> </w:t>
      </w:r>
      <w:r w:rsidRPr="00E63215">
        <w:rPr>
          <w:rFonts w:ascii="Arial" w:hAnsi="Arial" w:cs="Arial"/>
          <w:sz w:val="22"/>
          <w:szCs w:val="22"/>
          <w:lang w:val="da-DK"/>
        </w:rPr>
        <w:t>forhåbentlig</w:t>
      </w:r>
      <w:r w:rsidRPr="00E63215">
        <w:rPr>
          <w:rFonts w:ascii="Arial" w:hAnsi="Arial" w:cs="Arial"/>
          <w:spacing w:val="-5"/>
          <w:sz w:val="22"/>
          <w:szCs w:val="22"/>
          <w:lang w:val="da-DK"/>
        </w:rPr>
        <w:t xml:space="preserve"> </w:t>
      </w:r>
      <w:r w:rsidRPr="00E63215">
        <w:rPr>
          <w:rFonts w:ascii="Arial" w:hAnsi="Arial" w:cs="Arial"/>
          <w:sz w:val="22"/>
          <w:szCs w:val="22"/>
          <w:lang w:val="da-DK"/>
        </w:rPr>
        <w:t>være</w:t>
      </w:r>
      <w:r w:rsidRPr="00E63215">
        <w:rPr>
          <w:rFonts w:ascii="Arial" w:hAnsi="Arial" w:cs="Arial"/>
          <w:spacing w:val="-2"/>
          <w:sz w:val="22"/>
          <w:szCs w:val="22"/>
          <w:lang w:val="da-DK"/>
        </w:rPr>
        <w:t xml:space="preserve"> </w:t>
      </w:r>
      <w:r w:rsidRPr="00E63215">
        <w:rPr>
          <w:rFonts w:ascii="Arial" w:hAnsi="Arial" w:cs="Arial"/>
          <w:sz w:val="22"/>
          <w:szCs w:val="22"/>
          <w:lang w:val="da-DK"/>
        </w:rPr>
        <w:t>med</w:t>
      </w:r>
      <w:r w:rsidRPr="00E63215">
        <w:rPr>
          <w:rFonts w:ascii="Arial" w:hAnsi="Arial" w:cs="Arial"/>
          <w:spacing w:val="-2"/>
          <w:sz w:val="22"/>
          <w:szCs w:val="22"/>
          <w:lang w:val="da-DK"/>
        </w:rPr>
        <w:t xml:space="preserve"> </w:t>
      </w:r>
      <w:r w:rsidRPr="00E63215">
        <w:rPr>
          <w:rFonts w:ascii="Arial" w:hAnsi="Arial" w:cs="Arial"/>
          <w:sz w:val="22"/>
          <w:szCs w:val="22"/>
          <w:lang w:val="da-DK"/>
        </w:rPr>
        <w:t>til</w:t>
      </w:r>
      <w:r w:rsidRPr="00E63215">
        <w:rPr>
          <w:rFonts w:ascii="Arial" w:hAnsi="Arial" w:cs="Arial"/>
          <w:spacing w:val="-2"/>
          <w:sz w:val="22"/>
          <w:szCs w:val="22"/>
          <w:lang w:val="da-DK"/>
        </w:rPr>
        <w:t xml:space="preserve"> </w:t>
      </w:r>
      <w:r w:rsidRPr="00E63215">
        <w:rPr>
          <w:rFonts w:ascii="Arial" w:hAnsi="Arial" w:cs="Arial"/>
          <w:sz w:val="22"/>
          <w:szCs w:val="22"/>
          <w:lang w:val="da-DK"/>
        </w:rPr>
        <w:t>at</w:t>
      </w:r>
      <w:r w:rsidRPr="00E63215">
        <w:rPr>
          <w:rFonts w:ascii="Arial" w:hAnsi="Arial" w:cs="Arial"/>
          <w:spacing w:val="-2"/>
          <w:sz w:val="22"/>
          <w:szCs w:val="22"/>
          <w:lang w:val="da-DK"/>
        </w:rPr>
        <w:t xml:space="preserve"> </w:t>
      </w:r>
      <w:r w:rsidRPr="00E63215">
        <w:rPr>
          <w:rFonts w:ascii="Arial" w:hAnsi="Arial" w:cs="Arial"/>
          <w:sz w:val="22"/>
          <w:szCs w:val="22"/>
          <w:lang w:val="da-DK"/>
        </w:rPr>
        <w:t>gøre</w:t>
      </w:r>
      <w:r w:rsidRPr="00E63215">
        <w:rPr>
          <w:rFonts w:ascii="Arial" w:hAnsi="Arial" w:cs="Arial"/>
          <w:spacing w:val="-2"/>
          <w:sz w:val="22"/>
          <w:szCs w:val="22"/>
          <w:lang w:val="da-DK"/>
        </w:rPr>
        <w:t xml:space="preserve"> </w:t>
      </w:r>
      <w:r w:rsidRPr="00E63215">
        <w:rPr>
          <w:rFonts w:ascii="Arial" w:hAnsi="Arial" w:cs="Arial"/>
          <w:sz w:val="22"/>
          <w:szCs w:val="22"/>
          <w:lang w:val="da-DK"/>
        </w:rPr>
        <w:t>det</w:t>
      </w:r>
      <w:r w:rsidRPr="00E63215">
        <w:rPr>
          <w:rFonts w:ascii="Arial" w:hAnsi="Arial" w:cs="Arial"/>
          <w:spacing w:val="-2"/>
          <w:sz w:val="22"/>
          <w:szCs w:val="22"/>
          <w:lang w:val="da-DK"/>
        </w:rPr>
        <w:t xml:space="preserve"> </w:t>
      </w:r>
      <w:r w:rsidRPr="00E63215">
        <w:rPr>
          <w:rFonts w:ascii="Arial" w:hAnsi="Arial" w:cs="Arial"/>
          <w:sz w:val="22"/>
          <w:szCs w:val="22"/>
          <w:lang w:val="da-DK"/>
        </w:rPr>
        <w:t>mere</w:t>
      </w:r>
      <w:r w:rsidRPr="00E63215">
        <w:rPr>
          <w:rFonts w:ascii="Arial" w:hAnsi="Arial" w:cs="Arial"/>
          <w:spacing w:val="-2"/>
          <w:sz w:val="22"/>
          <w:szCs w:val="22"/>
          <w:lang w:val="da-DK"/>
        </w:rPr>
        <w:t xml:space="preserve"> </w:t>
      </w:r>
      <w:r w:rsidRPr="00E63215">
        <w:rPr>
          <w:rFonts w:ascii="Arial" w:hAnsi="Arial" w:cs="Arial"/>
          <w:sz w:val="22"/>
          <w:szCs w:val="22"/>
          <w:lang w:val="da-DK"/>
        </w:rPr>
        <w:t>legitimt</w:t>
      </w:r>
      <w:r w:rsidRPr="00E63215">
        <w:rPr>
          <w:rFonts w:ascii="Arial" w:hAnsi="Arial" w:cs="Arial"/>
          <w:spacing w:val="-2"/>
          <w:sz w:val="22"/>
          <w:szCs w:val="22"/>
          <w:lang w:val="da-DK"/>
        </w:rPr>
        <w:t xml:space="preserve"> </w:t>
      </w:r>
      <w:r w:rsidRPr="00E63215">
        <w:rPr>
          <w:rFonts w:ascii="Arial" w:hAnsi="Arial" w:cs="Arial"/>
          <w:sz w:val="22"/>
          <w:szCs w:val="22"/>
          <w:lang w:val="da-DK"/>
        </w:rPr>
        <w:t>i</w:t>
      </w:r>
      <w:r w:rsidRPr="00E63215">
        <w:rPr>
          <w:rFonts w:ascii="Arial" w:hAnsi="Arial" w:cs="Arial"/>
          <w:spacing w:val="-2"/>
          <w:sz w:val="22"/>
          <w:szCs w:val="22"/>
          <w:lang w:val="da-DK"/>
        </w:rPr>
        <w:t xml:space="preserve"> </w:t>
      </w:r>
      <w:r w:rsidRPr="00E63215">
        <w:rPr>
          <w:rFonts w:ascii="Arial" w:hAnsi="Arial" w:cs="Arial"/>
          <w:sz w:val="22"/>
          <w:szCs w:val="22"/>
          <w:lang w:val="da-DK"/>
        </w:rPr>
        <w:t>den</w:t>
      </w:r>
      <w:r w:rsidRPr="00E63215">
        <w:rPr>
          <w:rFonts w:ascii="Arial" w:hAnsi="Arial" w:cs="Arial"/>
          <w:spacing w:val="-5"/>
          <w:sz w:val="22"/>
          <w:szCs w:val="22"/>
          <w:lang w:val="da-DK"/>
        </w:rPr>
        <w:t xml:space="preserve"> </w:t>
      </w:r>
      <w:r w:rsidRPr="00E63215">
        <w:rPr>
          <w:rFonts w:ascii="Arial" w:hAnsi="Arial" w:cs="Arial"/>
          <w:sz w:val="22"/>
          <w:szCs w:val="22"/>
          <w:lang w:val="da-DK"/>
        </w:rPr>
        <w:t>enkelte</w:t>
      </w:r>
      <w:r w:rsidRPr="00E63215">
        <w:rPr>
          <w:rFonts w:ascii="Arial" w:hAnsi="Arial" w:cs="Arial"/>
          <w:spacing w:val="-2"/>
          <w:sz w:val="22"/>
          <w:szCs w:val="22"/>
          <w:lang w:val="da-DK"/>
        </w:rPr>
        <w:t xml:space="preserve"> </w:t>
      </w:r>
      <w:r w:rsidRPr="00E63215">
        <w:rPr>
          <w:rFonts w:ascii="Arial" w:hAnsi="Arial" w:cs="Arial"/>
          <w:sz w:val="22"/>
          <w:szCs w:val="22"/>
          <w:lang w:val="da-DK"/>
        </w:rPr>
        <w:t xml:space="preserve">situation at vælge at afvige fra de generelle anbefalinger, hvis det er til oplagt fordel for den </w:t>
      </w:r>
      <w:r w:rsidR="001D1E9A" w:rsidRPr="00E63215">
        <w:rPr>
          <w:rFonts w:ascii="Arial" w:hAnsi="Arial" w:cs="Arial"/>
          <w:sz w:val="22"/>
          <w:szCs w:val="22"/>
          <w:lang w:val="da-DK"/>
        </w:rPr>
        <w:t>pågældende</w:t>
      </w:r>
      <w:r w:rsidRPr="00E63215">
        <w:rPr>
          <w:rFonts w:ascii="Arial" w:hAnsi="Arial" w:cs="Arial"/>
          <w:sz w:val="22"/>
          <w:szCs w:val="22"/>
          <w:lang w:val="da-DK"/>
        </w:rPr>
        <w:t xml:space="preserve"> patient.</w:t>
      </w:r>
    </w:p>
    <w:p w14:paraId="13CEF1E6" w14:textId="34ED5B59" w:rsidR="00D4459A" w:rsidRPr="00E63215" w:rsidRDefault="008C157E" w:rsidP="0003347D">
      <w:pPr>
        <w:pStyle w:val="Brdtekst"/>
        <w:spacing w:before="157" w:line="276" w:lineRule="auto"/>
        <w:rPr>
          <w:rFonts w:ascii="Arial" w:hAnsi="Arial" w:cs="Arial"/>
          <w:sz w:val="22"/>
          <w:szCs w:val="22"/>
          <w:lang w:val="da-DK"/>
        </w:rPr>
      </w:pPr>
      <w:r w:rsidRPr="00E63215">
        <w:rPr>
          <w:rFonts w:ascii="Arial" w:hAnsi="Arial" w:cs="Arial"/>
          <w:sz w:val="22"/>
          <w:szCs w:val="22"/>
          <w:lang w:val="da-DK"/>
        </w:rPr>
        <w:lastRenderedPageBreak/>
        <w:t>Hvis</w:t>
      </w:r>
      <w:r w:rsidRPr="00E63215">
        <w:rPr>
          <w:rFonts w:ascii="Arial" w:hAnsi="Arial" w:cs="Arial"/>
          <w:spacing w:val="-1"/>
          <w:sz w:val="22"/>
          <w:szCs w:val="22"/>
          <w:lang w:val="da-DK"/>
        </w:rPr>
        <w:t xml:space="preserve"> </w:t>
      </w:r>
      <w:r w:rsidRPr="00E63215">
        <w:rPr>
          <w:rFonts w:ascii="Arial" w:hAnsi="Arial" w:cs="Arial"/>
          <w:sz w:val="22"/>
          <w:szCs w:val="22"/>
          <w:lang w:val="da-DK"/>
        </w:rPr>
        <w:t>man</w:t>
      </w:r>
      <w:r w:rsidRPr="00E63215">
        <w:rPr>
          <w:rFonts w:ascii="Arial" w:hAnsi="Arial" w:cs="Arial"/>
          <w:spacing w:val="-6"/>
          <w:sz w:val="22"/>
          <w:szCs w:val="22"/>
          <w:lang w:val="da-DK"/>
        </w:rPr>
        <w:t xml:space="preserve"> </w:t>
      </w:r>
      <w:r w:rsidR="001D1E9A" w:rsidRPr="00E63215">
        <w:rPr>
          <w:rFonts w:ascii="Arial" w:hAnsi="Arial" w:cs="Arial"/>
          <w:spacing w:val="-6"/>
          <w:sz w:val="22"/>
          <w:szCs w:val="22"/>
          <w:lang w:val="da-DK"/>
        </w:rPr>
        <w:t xml:space="preserve">senere </w:t>
      </w:r>
      <w:r w:rsidRPr="00E63215">
        <w:rPr>
          <w:rFonts w:ascii="Arial" w:hAnsi="Arial" w:cs="Arial"/>
          <w:sz w:val="22"/>
          <w:szCs w:val="22"/>
          <w:lang w:val="da-DK"/>
        </w:rPr>
        <w:t>må</w:t>
      </w:r>
      <w:r w:rsidRPr="00E63215">
        <w:rPr>
          <w:rFonts w:ascii="Arial" w:hAnsi="Arial" w:cs="Arial"/>
          <w:spacing w:val="-1"/>
          <w:sz w:val="22"/>
          <w:szCs w:val="22"/>
          <w:lang w:val="da-DK"/>
        </w:rPr>
        <w:t xml:space="preserve"> </w:t>
      </w:r>
      <w:r w:rsidRPr="00E63215">
        <w:rPr>
          <w:rFonts w:ascii="Arial" w:hAnsi="Arial" w:cs="Arial"/>
          <w:sz w:val="22"/>
          <w:szCs w:val="22"/>
          <w:lang w:val="da-DK"/>
        </w:rPr>
        <w:t>genoptage</w:t>
      </w:r>
      <w:r w:rsidRPr="00E63215">
        <w:rPr>
          <w:rFonts w:ascii="Arial" w:hAnsi="Arial" w:cs="Arial"/>
          <w:spacing w:val="-3"/>
          <w:sz w:val="22"/>
          <w:szCs w:val="22"/>
          <w:lang w:val="da-DK"/>
        </w:rPr>
        <w:t xml:space="preserve"> </w:t>
      </w:r>
      <w:r w:rsidRPr="00E63215">
        <w:rPr>
          <w:rFonts w:ascii="Arial" w:hAnsi="Arial" w:cs="Arial"/>
          <w:sz w:val="22"/>
          <w:szCs w:val="22"/>
          <w:lang w:val="da-DK"/>
        </w:rPr>
        <w:t>en</w:t>
      </w:r>
      <w:r w:rsidRPr="00E63215">
        <w:rPr>
          <w:rFonts w:ascii="Arial" w:hAnsi="Arial" w:cs="Arial"/>
          <w:spacing w:val="-6"/>
          <w:sz w:val="22"/>
          <w:szCs w:val="22"/>
          <w:lang w:val="da-DK"/>
        </w:rPr>
        <w:t xml:space="preserve"> </w:t>
      </w:r>
      <w:r w:rsidRPr="00E63215">
        <w:rPr>
          <w:rFonts w:ascii="Arial" w:hAnsi="Arial" w:cs="Arial"/>
          <w:sz w:val="22"/>
          <w:szCs w:val="22"/>
          <w:lang w:val="da-DK"/>
        </w:rPr>
        <w:t>seponeret behandling,</w:t>
      </w:r>
      <w:r w:rsidRPr="00E63215">
        <w:rPr>
          <w:rFonts w:ascii="Arial" w:hAnsi="Arial" w:cs="Arial"/>
          <w:spacing w:val="-1"/>
          <w:sz w:val="22"/>
          <w:szCs w:val="22"/>
          <w:lang w:val="da-DK"/>
        </w:rPr>
        <w:t xml:space="preserve"> </w:t>
      </w:r>
      <w:r w:rsidRPr="00E63215">
        <w:rPr>
          <w:rFonts w:ascii="Arial" w:hAnsi="Arial" w:cs="Arial"/>
          <w:sz w:val="22"/>
          <w:szCs w:val="22"/>
          <w:lang w:val="da-DK"/>
        </w:rPr>
        <w:t>er</w:t>
      </w:r>
      <w:r w:rsidRPr="00E63215">
        <w:rPr>
          <w:rFonts w:ascii="Arial" w:hAnsi="Arial" w:cs="Arial"/>
          <w:spacing w:val="-4"/>
          <w:sz w:val="22"/>
          <w:szCs w:val="22"/>
          <w:lang w:val="da-DK"/>
        </w:rPr>
        <w:t xml:space="preserve"> </w:t>
      </w:r>
      <w:r w:rsidRPr="00E63215">
        <w:rPr>
          <w:rFonts w:ascii="Arial" w:hAnsi="Arial" w:cs="Arial"/>
          <w:sz w:val="22"/>
          <w:szCs w:val="22"/>
          <w:lang w:val="da-DK"/>
        </w:rPr>
        <w:t>det</w:t>
      </w:r>
      <w:r w:rsidRPr="00E63215">
        <w:rPr>
          <w:rFonts w:ascii="Arial" w:hAnsi="Arial" w:cs="Arial"/>
          <w:spacing w:val="-3"/>
          <w:sz w:val="22"/>
          <w:szCs w:val="22"/>
          <w:lang w:val="da-DK"/>
        </w:rPr>
        <w:t xml:space="preserve"> </w:t>
      </w:r>
      <w:r w:rsidRPr="00E63215">
        <w:rPr>
          <w:rFonts w:ascii="Arial" w:hAnsi="Arial" w:cs="Arial"/>
          <w:sz w:val="22"/>
          <w:szCs w:val="22"/>
          <w:lang w:val="da-DK"/>
        </w:rPr>
        <w:t>ikke</w:t>
      </w:r>
      <w:r w:rsidRPr="00E63215">
        <w:rPr>
          <w:rFonts w:ascii="Arial" w:hAnsi="Arial" w:cs="Arial"/>
          <w:spacing w:val="-3"/>
          <w:sz w:val="22"/>
          <w:szCs w:val="22"/>
          <w:lang w:val="da-DK"/>
        </w:rPr>
        <w:t xml:space="preserve"> </w:t>
      </w:r>
      <w:r w:rsidRPr="00E63215">
        <w:rPr>
          <w:rFonts w:ascii="Arial" w:hAnsi="Arial" w:cs="Arial"/>
          <w:sz w:val="22"/>
          <w:szCs w:val="22"/>
          <w:lang w:val="da-DK"/>
        </w:rPr>
        <w:t>udtryk</w:t>
      </w:r>
      <w:r w:rsidRPr="00E63215">
        <w:rPr>
          <w:rFonts w:ascii="Arial" w:hAnsi="Arial" w:cs="Arial"/>
          <w:spacing w:val="-1"/>
          <w:sz w:val="22"/>
          <w:szCs w:val="22"/>
          <w:lang w:val="da-DK"/>
        </w:rPr>
        <w:t xml:space="preserve"> </w:t>
      </w:r>
      <w:r w:rsidRPr="00E63215">
        <w:rPr>
          <w:rFonts w:ascii="Arial" w:hAnsi="Arial" w:cs="Arial"/>
          <w:sz w:val="22"/>
          <w:szCs w:val="22"/>
          <w:lang w:val="da-DK"/>
        </w:rPr>
        <w:t>for</w:t>
      </w:r>
      <w:r w:rsidRPr="00E63215">
        <w:rPr>
          <w:rFonts w:ascii="Arial" w:hAnsi="Arial" w:cs="Arial"/>
          <w:spacing w:val="-4"/>
          <w:sz w:val="22"/>
          <w:szCs w:val="22"/>
          <w:lang w:val="da-DK"/>
        </w:rPr>
        <w:t xml:space="preserve"> </w:t>
      </w:r>
      <w:r w:rsidRPr="00E63215">
        <w:rPr>
          <w:rFonts w:ascii="Arial" w:hAnsi="Arial" w:cs="Arial"/>
          <w:sz w:val="22"/>
          <w:szCs w:val="22"/>
          <w:lang w:val="da-DK"/>
        </w:rPr>
        <w:t>fejl,</w:t>
      </w:r>
      <w:r w:rsidRPr="00E63215">
        <w:rPr>
          <w:rFonts w:ascii="Arial" w:hAnsi="Arial" w:cs="Arial"/>
          <w:spacing w:val="-1"/>
          <w:sz w:val="22"/>
          <w:szCs w:val="22"/>
          <w:lang w:val="da-DK"/>
        </w:rPr>
        <w:t xml:space="preserve"> </w:t>
      </w:r>
      <w:r w:rsidRPr="00E63215">
        <w:rPr>
          <w:rFonts w:ascii="Arial" w:hAnsi="Arial" w:cs="Arial"/>
          <w:sz w:val="22"/>
          <w:szCs w:val="22"/>
          <w:lang w:val="da-DK"/>
        </w:rPr>
        <w:t xml:space="preserve">men for </w:t>
      </w:r>
      <w:r w:rsidRPr="00E63215">
        <w:rPr>
          <w:rFonts w:ascii="Arial" w:hAnsi="Arial" w:cs="Arial"/>
          <w:spacing w:val="-2"/>
          <w:sz w:val="22"/>
          <w:szCs w:val="22"/>
          <w:lang w:val="da-DK"/>
        </w:rPr>
        <w:t>grundighed.</w:t>
      </w:r>
    </w:p>
    <w:p w14:paraId="0522CBD1" w14:textId="77777777" w:rsidR="00D4459A" w:rsidRPr="00A70BB8" w:rsidRDefault="00D4459A" w:rsidP="0003347D">
      <w:pPr>
        <w:spacing w:line="276" w:lineRule="auto"/>
        <w:rPr>
          <w:sz w:val="24"/>
          <w:szCs w:val="24"/>
          <w:lang w:val="da-DK"/>
        </w:rPr>
        <w:sectPr w:rsidR="00D4459A" w:rsidRPr="00A70BB8">
          <w:pgSz w:w="11910" w:h="16840"/>
          <w:pgMar w:top="1620" w:right="1020" w:bottom="280" w:left="1020" w:header="708" w:footer="708" w:gutter="0"/>
          <w:cols w:space="708"/>
        </w:sectPr>
      </w:pPr>
    </w:p>
    <w:p w14:paraId="22F1BA70" w14:textId="4C79FA70" w:rsidR="00D4459A" w:rsidRPr="0028765D" w:rsidRDefault="002104D4" w:rsidP="0003347D">
      <w:pPr>
        <w:pStyle w:val="Overskrift2"/>
        <w:spacing w:line="276" w:lineRule="auto"/>
        <w:rPr>
          <w:rFonts w:ascii="Arial" w:hAnsi="Arial" w:cs="Arial"/>
          <w:lang w:val="da-DK"/>
        </w:rPr>
      </w:pPr>
      <w:bookmarkStart w:id="40" w:name="_Toc179555071"/>
      <w:r w:rsidRPr="0028765D">
        <w:rPr>
          <w:rFonts w:ascii="Arial" w:hAnsi="Arial" w:cs="Arial"/>
          <w:lang w:val="da-DK"/>
        </w:rPr>
        <w:lastRenderedPageBreak/>
        <w:t xml:space="preserve">3. </w:t>
      </w:r>
      <w:r w:rsidR="00C42430" w:rsidRPr="0028765D">
        <w:rPr>
          <w:rFonts w:ascii="Arial" w:hAnsi="Arial" w:cs="Arial"/>
          <w:lang w:val="da-DK"/>
        </w:rPr>
        <w:t>Vigtige patientgrupper</w:t>
      </w:r>
      <w:bookmarkEnd w:id="40"/>
    </w:p>
    <w:p w14:paraId="2E8A264B" w14:textId="5C9C0499" w:rsidR="00D4459A" w:rsidRPr="002104D4" w:rsidRDefault="0017524C" w:rsidP="0003347D">
      <w:pPr>
        <w:spacing w:before="184" w:line="276" w:lineRule="auto"/>
        <w:ind w:left="115"/>
        <w:rPr>
          <w:rFonts w:ascii="Arial" w:hAnsi="Arial" w:cs="Arial"/>
          <w:i/>
          <w:lang w:val="da-DK"/>
        </w:rPr>
      </w:pPr>
      <w:r w:rsidRPr="002104D4">
        <w:rPr>
          <w:rFonts w:ascii="Arial" w:hAnsi="Arial" w:cs="Arial"/>
          <w:i/>
          <w:lang w:val="da-DK"/>
        </w:rPr>
        <w:t>H</w:t>
      </w:r>
      <w:r w:rsidR="009C135E" w:rsidRPr="002104D4">
        <w:rPr>
          <w:rFonts w:ascii="Arial" w:hAnsi="Arial" w:cs="Arial"/>
          <w:i/>
          <w:lang w:val="da-DK"/>
        </w:rPr>
        <w:t>vilke</w:t>
      </w:r>
      <w:r w:rsidR="008C157E" w:rsidRPr="002104D4">
        <w:rPr>
          <w:rFonts w:ascii="Arial" w:hAnsi="Arial" w:cs="Arial"/>
          <w:i/>
          <w:spacing w:val="-6"/>
          <w:lang w:val="da-DK"/>
        </w:rPr>
        <w:t xml:space="preserve"> </w:t>
      </w:r>
      <w:r w:rsidR="008C157E" w:rsidRPr="002104D4">
        <w:rPr>
          <w:rFonts w:ascii="Arial" w:hAnsi="Arial" w:cs="Arial"/>
          <w:i/>
          <w:lang w:val="da-DK"/>
        </w:rPr>
        <w:t>patienter</w:t>
      </w:r>
      <w:r w:rsidR="008C157E" w:rsidRPr="002104D4">
        <w:rPr>
          <w:rFonts w:ascii="Arial" w:hAnsi="Arial" w:cs="Arial"/>
          <w:i/>
          <w:spacing w:val="-1"/>
          <w:lang w:val="da-DK"/>
        </w:rPr>
        <w:t xml:space="preserve"> </w:t>
      </w:r>
      <w:r w:rsidR="008C157E" w:rsidRPr="002104D4">
        <w:rPr>
          <w:rFonts w:ascii="Arial" w:hAnsi="Arial" w:cs="Arial"/>
          <w:i/>
          <w:lang w:val="da-DK"/>
        </w:rPr>
        <w:t>er særligt</w:t>
      </w:r>
      <w:r w:rsidR="008C157E" w:rsidRPr="002104D4">
        <w:rPr>
          <w:rFonts w:ascii="Arial" w:hAnsi="Arial" w:cs="Arial"/>
          <w:i/>
          <w:spacing w:val="-2"/>
          <w:lang w:val="da-DK"/>
        </w:rPr>
        <w:t xml:space="preserve"> </w:t>
      </w:r>
      <w:r w:rsidR="009C135E" w:rsidRPr="002104D4">
        <w:rPr>
          <w:rFonts w:ascii="Arial" w:hAnsi="Arial" w:cs="Arial"/>
          <w:i/>
          <w:lang w:val="da-DK"/>
        </w:rPr>
        <w:t>vigtig</w:t>
      </w:r>
      <w:r w:rsidRPr="002104D4">
        <w:rPr>
          <w:rFonts w:ascii="Arial" w:hAnsi="Arial" w:cs="Arial"/>
          <w:i/>
          <w:lang w:val="da-DK"/>
        </w:rPr>
        <w:t>e</w:t>
      </w:r>
      <w:r w:rsidR="009C135E" w:rsidRPr="002104D4">
        <w:rPr>
          <w:rFonts w:ascii="Arial" w:hAnsi="Arial" w:cs="Arial"/>
          <w:i/>
          <w:spacing w:val="-2"/>
          <w:lang w:val="da-DK"/>
        </w:rPr>
        <w:t xml:space="preserve"> </w:t>
      </w:r>
      <w:r w:rsidR="00C97991" w:rsidRPr="002104D4">
        <w:rPr>
          <w:rFonts w:ascii="Arial" w:hAnsi="Arial" w:cs="Arial"/>
          <w:i/>
          <w:spacing w:val="-2"/>
          <w:lang w:val="da-DK"/>
        </w:rPr>
        <w:t>at</w:t>
      </w:r>
      <w:r w:rsidR="008C157E" w:rsidRPr="002104D4">
        <w:rPr>
          <w:rFonts w:ascii="Arial" w:hAnsi="Arial" w:cs="Arial"/>
          <w:i/>
          <w:spacing w:val="-2"/>
          <w:lang w:val="da-DK"/>
        </w:rPr>
        <w:t xml:space="preserve"> </w:t>
      </w:r>
      <w:r w:rsidR="009C135E" w:rsidRPr="002104D4">
        <w:rPr>
          <w:rFonts w:ascii="Arial" w:hAnsi="Arial" w:cs="Arial"/>
          <w:i/>
          <w:lang w:val="da-DK"/>
        </w:rPr>
        <w:t>revurder</w:t>
      </w:r>
      <w:r w:rsidR="00C97991" w:rsidRPr="002104D4">
        <w:rPr>
          <w:rFonts w:ascii="Arial" w:hAnsi="Arial" w:cs="Arial"/>
          <w:i/>
          <w:lang w:val="da-DK"/>
        </w:rPr>
        <w:t>e</w:t>
      </w:r>
      <w:r w:rsidR="008C157E" w:rsidRPr="002104D4">
        <w:rPr>
          <w:rFonts w:ascii="Arial" w:hAnsi="Arial" w:cs="Arial"/>
          <w:i/>
          <w:lang w:val="da-DK"/>
        </w:rPr>
        <w:t xml:space="preserve"> </w:t>
      </w:r>
      <w:r w:rsidR="00C97991" w:rsidRPr="002104D4">
        <w:rPr>
          <w:rFonts w:ascii="Arial" w:hAnsi="Arial" w:cs="Arial"/>
          <w:i/>
          <w:lang w:val="da-DK"/>
        </w:rPr>
        <w:t xml:space="preserve">systematisk </w:t>
      </w:r>
      <w:r w:rsidR="008C157E" w:rsidRPr="002104D4">
        <w:rPr>
          <w:rFonts w:ascii="Arial" w:hAnsi="Arial" w:cs="Arial"/>
          <w:i/>
          <w:lang w:val="da-DK"/>
        </w:rPr>
        <w:t>med</w:t>
      </w:r>
      <w:r w:rsidR="008C157E" w:rsidRPr="002104D4">
        <w:rPr>
          <w:rFonts w:ascii="Arial" w:hAnsi="Arial" w:cs="Arial"/>
          <w:i/>
          <w:spacing w:val="-5"/>
          <w:lang w:val="da-DK"/>
        </w:rPr>
        <w:t xml:space="preserve"> </w:t>
      </w:r>
      <w:r w:rsidR="008C157E" w:rsidRPr="002104D4">
        <w:rPr>
          <w:rFonts w:ascii="Arial" w:hAnsi="Arial" w:cs="Arial"/>
          <w:i/>
          <w:lang w:val="da-DK"/>
        </w:rPr>
        <w:t>henblik</w:t>
      </w:r>
      <w:r w:rsidR="008C157E" w:rsidRPr="002104D4">
        <w:rPr>
          <w:rFonts w:ascii="Arial" w:hAnsi="Arial" w:cs="Arial"/>
          <w:i/>
          <w:spacing w:val="-8"/>
          <w:lang w:val="da-DK"/>
        </w:rPr>
        <w:t xml:space="preserve"> </w:t>
      </w:r>
      <w:r w:rsidR="008C157E" w:rsidRPr="002104D4">
        <w:rPr>
          <w:rFonts w:ascii="Arial" w:hAnsi="Arial" w:cs="Arial"/>
          <w:i/>
          <w:lang w:val="da-DK"/>
        </w:rPr>
        <w:t>på</w:t>
      </w:r>
      <w:r w:rsidR="008C157E" w:rsidRPr="002104D4">
        <w:rPr>
          <w:rFonts w:ascii="Arial" w:hAnsi="Arial" w:cs="Arial"/>
          <w:i/>
          <w:spacing w:val="-4"/>
          <w:lang w:val="da-DK"/>
        </w:rPr>
        <w:t xml:space="preserve"> </w:t>
      </w:r>
      <w:r w:rsidR="008C157E" w:rsidRPr="002104D4">
        <w:rPr>
          <w:rFonts w:ascii="Arial" w:hAnsi="Arial" w:cs="Arial"/>
          <w:i/>
          <w:spacing w:val="-2"/>
          <w:lang w:val="da-DK"/>
        </w:rPr>
        <w:t>afmedicinering?</w:t>
      </w:r>
    </w:p>
    <w:p w14:paraId="33DE4D65" w14:textId="77777777" w:rsidR="000B0761" w:rsidRPr="002104D4" w:rsidRDefault="000B0761" w:rsidP="0003347D">
      <w:pPr>
        <w:pStyle w:val="Brdtekst"/>
        <w:spacing w:line="276" w:lineRule="auto"/>
        <w:ind w:left="0"/>
        <w:rPr>
          <w:rFonts w:ascii="Arial" w:hAnsi="Arial" w:cs="Arial"/>
          <w:i/>
          <w:sz w:val="22"/>
          <w:szCs w:val="22"/>
          <w:lang w:val="da-DK"/>
        </w:rPr>
      </w:pPr>
    </w:p>
    <w:p w14:paraId="4C1BF8B0" w14:textId="049F451B" w:rsidR="006677B1" w:rsidRPr="002104D4" w:rsidRDefault="006677B1" w:rsidP="006677B1">
      <w:pPr>
        <w:pStyle w:val="Brdtekst"/>
        <w:spacing w:before="170" w:line="276" w:lineRule="auto"/>
        <w:rPr>
          <w:rFonts w:ascii="Arial" w:hAnsi="Arial" w:cs="Arial"/>
          <w:sz w:val="22"/>
          <w:szCs w:val="22"/>
          <w:lang w:val="da-DK"/>
        </w:rPr>
      </w:pPr>
      <w:r w:rsidRPr="002104D4">
        <w:rPr>
          <w:rFonts w:ascii="Arial" w:hAnsi="Arial" w:cs="Arial"/>
          <w:sz w:val="22"/>
          <w:szCs w:val="22"/>
          <w:lang w:val="da-DK"/>
        </w:rPr>
        <w:t>Systematisk</w:t>
      </w:r>
      <w:r w:rsidRPr="002104D4">
        <w:rPr>
          <w:rFonts w:ascii="Arial" w:hAnsi="Arial" w:cs="Arial"/>
          <w:spacing w:val="-2"/>
          <w:sz w:val="22"/>
          <w:szCs w:val="22"/>
          <w:lang w:val="da-DK"/>
        </w:rPr>
        <w:t xml:space="preserve"> </w:t>
      </w:r>
      <w:r w:rsidRPr="002104D4">
        <w:rPr>
          <w:rFonts w:ascii="Arial" w:hAnsi="Arial" w:cs="Arial"/>
          <w:sz w:val="22"/>
          <w:szCs w:val="22"/>
          <w:lang w:val="da-DK"/>
        </w:rPr>
        <w:t>revurdering</w:t>
      </w:r>
      <w:r w:rsidRPr="002104D4">
        <w:rPr>
          <w:rFonts w:ascii="Arial" w:hAnsi="Arial" w:cs="Arial"/>
          <w:spacing w:val="-6"/>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medicinering bør</w:t>
      </w:r>
      <w:r w:rsidRPr="002104D4">
        <w:rPr>
          <w:rFonts w:ascii="Arial" w:hAnsi="Arial" w:cs="Arial"/>
          <w:spacing w:val="-4"/>
          <w:sz w:val="22"/>
          <w:szCs w:val="22"/>
          <w:lang w:val="da-DK"/>
        </w:rPr>
        <w:t xml:space="preserve"> </w:t>
      </w:r>
      <w:r w:rsidRPr="002104D4">
        <w:rPr>
          <w:rFonts w:ascii="Arial" w:hAnsi="Arial" w:cs="Arial"/>
          <w:sz w:val="22"/>
          <w:szCs w:val="22"/>
          <w:lang w:val="da-DK"/>
        </w:rPr>
        <w:t>særligt</w:t>
      </w:r>
      <w:r w:rsidRPr="002104D4">
        <w:rPr>
          <w:rFonts w:ascii="Arial" w:hAnsi="Arial" w:cs="Arial"/>
          <w:spacing w:val="-4"/>
          <w:sz w:val="22"/>
          <w:szCs w:val="22"/>
          <w:lang w:val="da-DK"/>
        </w:rPr>
        <w:t xml:space="preserve"> </w:t>
      </w:r>
      <w:r w:rsidRPr="002104D4">
        <w:rPr>
          <w:rFonts w:ascii="Arial" w:hAnsi="Arial" w:cs="Arial"/>
          <w:sz w:val="22"/>
          <w:szCs w:val="22"/>
          <w:lang w:val="da-DK"/>
        </w:rPr>
        <w:t>overvejes</w:t>
      </w:r>
      <w:r w:rsidRPr="002104D4">
        <w:rPr>
          <w:rFonts w:ascii="Arial" w:hAnsi="Arial" w:cs="Arial"/>
          <w:spacing w:val="-2"/>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patientgrupper,</w:t>
      </w:r>
      <w:r w:rsidRPr="002104D4">
        <w:rPr>
          <w:rFonts w:ascii="Arial" w:hAnsi="Arial" w:cs="Arial"/>
          <w:spacing w:val="-4"/>
          <w:sz w:val="22"/>
          <w:szCs w:val="22"/>
          <w:lang w:val="da-DK"/>
        </w:rPr>
        <w:t xml:space="preserve"> </w:t>
      </w:r>
      <w:r w:rsidRPr="002104D4">
        <w:rPr>
          <w:rFonts w:ascii="Arial" w:hAnsi="Arial" w:cs="Arial"/>
          <w:sz w:val="22"/>
          <w:szCs w:val="22"/>
          <w:lang w:val="da-DK"/>
        </w:rPr>
        <w:t xml:space="preserve">som har øget risiko for uhensigtsmæssig og potentiel skadelig medicinering. </w:t>
      </w:r>
    </w:p>
    <w:p w14:paraId="65813A48" w14:textId="77777777" w:rsidR="006677B1" w:rsidRDefault="006677B1" w:rsidP="0003347D">
      <w:pPr>
        <w:pStyle w:val="Brdtekst"/>
        <w:spacing w:line="276" w:lineRule="auto"/>
        <w:ind w:right="111"/>
        <w:rPr>
          <w:rFonts w:ascii="Arial" w:hAnsi="Arial" w:cs="Arial"/>
          <w:sz w:val="22"/>
          <w:szCs w:val="22"/>
          <w:lang w:val="da-DK"/>
        </w:rPr>
      </w:pPr>
    </w:p>
    <w:p w14:paraId="3291F4CF" w14:textId="1CD065DA" w:rsidR="006677B1" w:rsidRDefault="00E05F47" w:rsidP="006677B1">
      <w:pPr>
        <w:pStyle w:val="Brdtekst"/>
        <w:spacing w:line="276" w:lineRule="auto"/>
        <w:ind w:right="111"/>
        <w:rPr>
          <w:rFonts w:ascii="Arial" w:hAnsi="Arial" w:cs="Arial"/>
          <w:sz w:val="22"/>
          <w:szCs w:val="22"/>
          <w:lang w:val="da-DK"/>
        </w:rPr>
      </w:pPr>
      <w:r w:rsidRPr="002104D4">
        <w:rPr>
          <w:rFonts w:ascii="Arial" w:hAnsi="Arial" w:cs="Arial"/>
          <w:sz w:val="22"/>
          <w:szCs w:val="22"/>
          <w:lang w:val="da-DK"/>
        </w:rPr>
        <w:t xml:space="preserve">Ingen studier har </w:t>
      </w:r>
      <w:r w:rsidR="006677B1">
        <w:rPr>
          <w:rFonts w:ascii="Arial" w:hAnsi="Arial" w:cs="Arial"/>
          <w:sz w:val="22"/>
          <w:szCs w:val="22"/>
          <w:lang w:val="da-DK"/>
        </w:rPr>
        <w:t xml:space="preserve">dog </w:t>
      </w:r>
      <w:r w:rsidRPr="002104D4">
        <w:rPr>
          <w:rFonts w:ascii="Arial" w:hAnsi="Arial" w:cs="Arial"/>
          <w:sz w:val="22"/>
          <w:szCs w:val="22"/>
          <w:lang w:val="da-DK"/>
        </w:rPr>
        <w:t>identificeret,</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hvilke</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patientgrupper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der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har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størst</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gavn</w:t>
      </w:r>
      <w:r w:rsidR="008C157E" w:rsidRPr="002104D4">
        <w:rPr>
          <w:rFonts w:ascii="Arial" w:hAnsi="Arial" w:cs="Arial"/>
          <w:spacing w:val="-6"/>
          <w:sz w:val="22"/>
          <w:szCs w:val="22"/>
          <w:lang w:val="da-DK"/>
        </w:rPr>
        <w:t xml:space="preserve"> </w:t>
      </w:r>
      <w:r w:rsidR="008C157E" w:rsidRPr="002104D4">
        <w:rPr>
          <w:rFonts w:ascii="Arial" w:hAnsi="Arial" w:cs="Arial"/>
          <w:sz w:val="22"/>
          <w:szCs w:val="22"/>
          <w:lang w:val="da-DK"/>
        </w:rPr>
        <w:t>af</w:t>
      </w:r>
      <w:r w:rsidR="008C157E" w:rsidRPr="002104D4">
        <w:rPr>
          <w:rFonts w:ascii="Arial" w:hAnsi="Arial" w:cs="Arial"/>
          <w:spacing w:val="-6"/>
          <w:sz w:val="22"/>
          <w:szCs w:val="22"/>
          <w:lang w:val="da-DK"/>
        </w:rPr>
        <w:t xml:space="preserve"> </w:t>
      </w:r>
      <w:r w:rsidR="008C157E" w:rsidRPr="002104D4">
        <w:rPr>
          <w:rFonts w:ascii="Arial" w:hAnsi="Arial" w:cs="Arial"/>
          <w:sz w:val="22"/>
          <w:szCs w:val="22"/>
          <w:lang w:val="da-DK"/>
        </w:rPr>
        <w:t>at</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få</w:t>
      </w:r>
      <w:r w:rsidR="008C157E" w:rsidRPr="002104D4">
        <w:rPr>
          <w:rFonts w:ascii="Arial" w:hAnsi="Arial" w:cs="Arial"/>
          <w:spacing w:val="-1"/>
          <w:sz w:val="22"/>
          <w:szCs w:val="22"/>
          <w:lang w:val="da-DK"/>
        </w:rPr>
        <w:t xml:space="preserve"> </w:t>
      </w:r>
      <w:r w:rsidR="008C157E" w:rsidRPr="002104D4">
        <w:rPr>
          <w:rFonts w:ascii="Arial" w:hAnsi="Arial" w:cs="Arial"/>
          <w:sz w:val="22"/>
          <w:szCs w:val="22"/>
          <w:lang w:val="da-DK"/>
        </w:rPr>
        <w:t>deres</w:t>
      </w:r>
      <w:r w:rsidR="008C157E" w:rsidRPr="002104D4">
        <w:rPr>
          <w:rFonts w:ascii="Arial" w:hAnsi="Arial" w:cs="Arial"/>
          <w:spacing w:val="-1"/>
          <w:sz w:val="22"/>
          <w:szCs w:val="22"/>
          <w:lang w:val="da-DK"/>
        </w:rPr>
        <w:t xml:space="preserve"> </w:t>
      </w:r>
      <w:r w:rsidR="009307BB" w:rsidRPr="002104D4">
        <w:rPr>
          <w:rFonts w:ascii="Arial" w:hAnsi="Arial" w:cs="Arial"/>
          <w:sz w:val="22"/>
          <w:szCs w:val="22"/>
          <w:lang w:val="da-DK"/>
        </w:rPr>
        <w:t>farmakologiske</w:t>
      </w:r>
      <w:r w:rsidR="009307BB" w:rsidRPr="002104D4">
        <w:rPr>
          <w:rFonts w:ascii="Arial" w:hAnsi="Arial" w:cs="Arial"/>
          <w:spacing w:val="-3"/>
          <w:sz w:val="22"/>
          <w:szCs w:val="22"/>
          <w:lang w:val="da-DK"/>
        </w:rPr>
        <w:t xml:space="preserve"> </w:t>
      </w:r>
      <w:r w:rsidR="008C157E" w:rsidRPr="002104D4">
        <w:rPr>
          <w:rFonts w:ascii="Arial" w:hAnsi="Arial" w:cs="Arial"/>
          <w:sz w:val="22"/>
          <w:szCs w:val="22"/>
          <w:lang w:val="da-DK"/>
        </w:rPr>
        <w:t>behandling revurderet med henblik på afmedicinering. Internationale vejledninger angiver derfor ofte meget brede kriterier</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w:t>
      </w:r>
      <w:commentRangeStart w:id="41"/>
      <w:r w:rsidR="008C157E" w:rsidRPr="002104D4">
        <w:rPr>
          <w:rFonts w:ascii="Arial" w:hAnsi="Arial" w:cs="Arial"/>
          <w:sz w:val="22"/>
          <w:szCs w:val="22"/>
          <w:lang w:val="da-DK"/>
        </w:rPr>
        <w:t xml:space="preserve">såsom </w:t>
      </w:r>
      <w:r w:rsidR="00D70172" w:rsidRPr="002104D4">
        <w:rPr>
          <w:rFonts w:ascii="Arial" w:hAnsi="Arial" w:cs="Arial"/>
          <w:sz w:val="22"/>
          <w:szCs w:val="22"/>
          <w:lang w:val="da-DK"/>
        </w:rPr>
        <w:t>”</w:t>
      </w:r>
      <w:r w:rsidR="008C157E" w:rsidRPr="002104D4">
        <w:rPr>
          <w:rFonts w:ascii="Arial" w:hAnsi="Arial" w:cs="Arial"/>
          <w:sz w:val="22"/>
          <w:szCs w:val="22"/>
          <w:lang w:val="da-DK"/>
        </w:rPr>
        <w:t>alle over 75 år</w:t>
      </w:r>
      <w:r w:rsidR="00D70172" w:rsidRPr="002104D4">
        <w:rPr>
          <w:rFonts w:ascii="Arial" w:hAnsi="Arial" w:cs="Arial"/>
          <w:sz w:val="22"/>
          <w:szCs w:val="22"/>
          <w:lang w:val="da-DK"/>
        </w:rPr>
        <w:t>”</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w:t>
      </w:r>
      <w:r w:rsidR="00D70172" w:rsidRPr="002104D4">
        <w:rPr>
          <w:rFonts w:ascii="Arial" w:hAnsi="Arial" w:cs="Arial"/>
          <w:sz w:val="22"/>
          <w:szCs w:val="22"/>
          <w:lang w:val="da-DK"/>
        </w:rPr>
        <w:t>”</w:t>
      </w:r>
      <w:r w:rsidR="008C157E" w:rsidRPr="002104D4">
        <w:rPr>
          <w:rFonts w:ascii="Arial" w:hAnsi="Arial" w:cs="Arial"/>
          <w:sz w:val="22"/>
          <w:szCs w:val="22"/>
          <w:lang w:val="da-DK"/>
        </w:rPr>
        <w:t xml:space="preserve">alle med </w:t>
      </w:r>
      <w:proofErr w:type="spellStart"/>
      <w:r w:rsidR="009C135E" w:rsidRPr="002104D4">
        <w:rPr>
          <w:rFonts w:ascii="Arial" w:hAnsi="Arial" w:cs="Arial"/>
          <w:sz w:val="22"/>
          <w:szCs w:val="22"/>
          <w:lang w:val="da-DK"/>
        </w:rPr>
        <w:t>hyperpolyfarmaci</w:t>
      </w:r>
      <w:proofErr w:type="spellEnd"/>
      <w:r w:rsidR="00F927BA" w:rsidRPr="002104D4">
        <w:rPr>
          <w:rFonts w:ascii="Arial" w:hAnsi="Arial" w:cs="Arial"/>
          <w:sz w:val="22"/>
          <w:szCs w:val="22"/>
          <w:lang w:val="da-DK"/>
        </w:rPr>
        <w:t>”</w:t>
      </w:r>
      <w:r w:rsidR="008C157E" w:rsidRPr="002104D4">
        <w:rPr>
          <w:rFonts w:ascii="Arial" w:hAnsi="Arial" w:cs="Arial"/>
          <w:sz w:val="22"/>
          <w:szCs w:val="22"/>
          <w:lang w:val="da-DK"/>
        </w:rPr>
        <w:t xml:space="preserve">, defineret som </w:t>
      </w:r>
      <w:r w:rsidR="006B069C" w:rsidRPr="002104D4">
        <w:rPr>
          <w:rFonts w:ascii="Arial" w:hAnsi="Arial" w:cs="Arial"/>
          <w:sz w:val="22"/>
          <w:szCs w:val="22"/>
          <w:lang w:val="da-DK"/>
        </w:rPr>
        <w:t>”</w:t>
      </w:r>
      <w:r w:rsidR="008C157E" w:rsidRPr="002104D4">
        <w:rPr>
          <w:rFonts w:ascii="Arial" w:hAnsi="Arial" w:cs="Arial"/>
          <w:sz w:val="22"/>
          <w:szCs w:val="22"/>
          <w:lang w:val="da-DK"/>
        </w:rPr>
        <w:t>≥10 lægemidler</w:t>
      </w:r>
      <w:r w:rsidR="006B069C" w:rsidRPr="002104D4">
        <w:rPr>
          <w:rFonts w:ascii="Arial" w:hAnsi="Arial" w:cs="Arial"/>
          <w:sz w:val="22"/>
          <w:szCs w:val="22"/>
          <w:lang w:val="da-DK"/>
        </w:rPr>
        <w:t>”</w:t>
      </w:r>
      <w:r w:rsidR="008C157E" w:rsidRPr="002104D4">
        <w:rPr>
          <w:rFonts w:ascii="Arial" w:hAnsi="Arial" w:cs="Arial"/>
          <w:sz w:val="22"/>
          <w:szCs w:val="22"/>
          <w:lang w:val="da-DK"/>
        </w:rPr>
        <w:t xml:space="preserve"> eller </w:t>
      </w:r>
      <w:r w:rsidR="00BB6011" w:rsidRPr="002104D4">
        <w:rPr>
          <w:rFonts w:ascii="Arial" w:hAnsi="Arial" w:cs="Arial"/>
          <w:sz w:val="22"/>
          <w:szCs w:val="22"/>
          <w:lang w:val="da-DK"/>
        </w:rPr>
        <w:t>”</w:t>
      </w:r>
      <w:r w:rsidR="008C157E" w:rsidRPr="002104D4">
        <w:rPr>
          <w:rFonts w:ascii="Arial" w:hAnsi="Arial" w:cs="Arial"/>
          <w:sz w:val="22"/>
          <w:szCs w:val="22"/>
          <w:lang w:val="da-DK"/>
        </w:rPr>
        <w:t>alle ældre patienter med begrænset forventet restlevetid</w:t>
      </w:r>
      <w:r w:rsidR="00BB6011" w:rsidRPr="002104D4">
        <w:rPr>
          <w:rFonts w:ascii="Arial" w:hAnsi="Arial" w:cs="Arial"/>
          <w:sz w:val="22"/>
          <w:szCs w:val="22"/>
          <w:lang w:val="da-DK"/>
        </w:rPr>
        <w:t>”</w:t>
      </w:r>
      <w:r w:rsidR="008C157E" w:rsidRPr="002104D4">
        <w:rPr>
          <w:rFonts w:ascii="Arial" w:hAnsi="Arial" w:cs="Arial"/>
          <w:sz w:val="22"/>
          <w:szCs w:val="22"/>
          <w:lang w:val="da-DK"/>
        </w:rPr>
        <w:t xml:space="preserve">. </w:t>
      </w:r>
      <w:commentRangeEnd w:id="41"/>
      <w:r w:rsidR="000B0761">
        <w:rPr>
          <w:rStyle w:val="Kommentarhenvisning"/>
        </w:rPr>
        <w:commentReference w:id="41"/>
      </w:r>
      <w:r w:rsidR="007D3C34" w:rsidRPr="002104D4">
        <w:rPr>
          <w:rFonts w:ascii="Arial" w:hAnsi="Arial" w:cs="Arial"/>
          <w:sz w:val="22"/>
          <w:szCs w:val="22"/>
          <w:lang w:val="da-DK"/>
        </w:rPr>
        <w:t>P</w:t>
      </w:r>
      <w:r w:rsidR="009C135E" w:rsidRPr="002104D4">
        <w:rPr>
          <w:rFonts w:ascii="Arial" w:hAnsi="Arial" w:cs="Arial"/>
          <w:sz w:val="22"/>
          <w:szCs w:val="22"/>
          <w:lang w:val="da-DK"/>
        </w:rPr>
        <w:t>å</w:t>
      </w:r>
      <w:r w:rsidR="008C157E" w:rsidRPr="002104D4">
        <w:rPr>
          <w:rFonts w:ascii="Arial" w:hAnsi="Arial" w:cs="Arial"/>
          <w:sz w:val="22"/>
          <w:szCs w:val="22"/>
          <w:lang w:val="da-DK"/>
        </w:rPr>
        <w:t xml:space="preserve"> denne baggrund </w:t>
      </w:r>
      <w:r w:rsidR="007D3C34" w:rsidRPr="002104D4">
        <w:rPr>
          <w:rFonts w:ascii="Arial" w:hAnsi="Arial" w:cs="Arial"/>
          <w:sz w:val="22"/>
          <w:szCs w:val="22"/>
          <w:lang w:val="da-DK"/>
        </w:rPr>
        <w:t xml:space="preserve">kan </w:t>
      </w:r>
      <w:r w:rsidR="006677B1">
        <w:rPr>
          <w:rFonts w:ascii="Arial" w:hAnsi="Arial" w:cs="Arial"/>
          <w:sz w:val="22"/>
          <w:szCs w:val="22"/>
          <w:lang w:val="da-DK"/>
        </w:rPr>
        <w:t>man</w:t>
      </w:r>
      <w:r w:rsidR="006677B1" w:rsidRPr="002104D4">
        <w:rPr>
          <w:rFonts w:ascii="Arial" w:hAnsi="Arial" w:cs="Arial"/>
          <w:sz w:val="22"/>
          <w:szCs w:val="22"/>
          <w:lang w:val="da-DK"/>
        </w:rPr>
        <w:t xml:space="preserve"> </w:t>
      </w:r>
      <w:r w:rsidR="008C157E" w:rsidRPr="002104D4">
        <w:rPr>
          <w:rFonts w:ascii="Arial" w:hAnsi="Arial" w:cs="Arial"/>
          <w:sz w:val="22"/>
          <w:szCs w:val="22"/>
          <w:lang w:val="da-DK"/>
        </w:rPr>
        <w:t>ikke definere én specifik patientgruppe</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som almen praksis </w:t>
      </w:r>
      <w:r w:rsidR="008B0832" w:rsidRPr="002104D4">
        <w:rPr>
          <w:rFonts w:ascii="Arial" w:hAnsi="Arial" w:cs="Arial"/>
          <w:sz w:val="22"/>
          <w:szCs w:val="22"/>
          <w:lang w:val="da-DK"/>
        </w:rPr>
        <w:t xml:space="preserve">med fordel kan </w:t>
      </w:r>
      <w:r w:rsidR="008C157E" w:rsidRPr="002104D4">
        <w:rPr>
          <w:rFonts w:ascii="Arial" w:hAnsi="Arial" w:cs="Arial"/>
          <w:sz w:val="22"/>
          <w:szCs w:val="22"/>
          <w:lang w:val="da-DK"/>
        </w:rPr>
        <w:t>fokusere på</w:t>
      </w:r>
      <w:r w:rsidR="007D3C34" w:rsidRPr="002104D4">
        <w:rPr>
          <w:rFonts w:ascii="Arial" w:hAnsi="Arial" w:cs="Arial"/>
          <w:sz w:val="22"/>
          <w:szCs w:val="22"/>
          <w:lang w:val="da-DK"/>
        </w:rPr>
        <w:t xml:space="preserve">, ligesom </w:t>
      </w:r>
      <w:r w:rsidR="006677B1">
        <w:rPr>
          <w:rFonts w:ascii="Arial" w:hAnsi="Arial" w:cs="Arial"/>
          <w:sz w:val="22"/>
          <w:szCs w:val="22"/>
          <w:lang w:val="da-DK"/>
        </w:rPr>
        <w:t xml:space="preserve">man </w:t>
      </w:r>
      <w:r w:rsidR="007D3C34" w:rsidRPr="002104D4">
        <w:rPr>
          <w:rFonts w:ascii="Arial" w:hAnsi="Arial" w:cs="Arial"/>
          <w:sz w:val="22"/>
          <w:szCs w:val="22"/>
          <w:lang w:val="da-DK"/>
        </w:rPr>
        <w:t>heller ikke kan udpege</w:t>
      </w:r>
      <w:r w:rsidR="009C135E" w:rsidRPr="002104D4">
        <w:rPr>
          <w:rFonts w:ascii="Arial" w:hAnsi="Arial" w:cs="Arial"/>
          <w:sz w:val="22"/>
          <w:szCs w:val="22"/>
          <w:lang w:val="da-DK"/>
        </w:rPr>
        <w:t xml:space="preserve"> </w:t>
      </w:r>
      <w:r w:rsidR="008C157E" w:rsidRPr="002104D4">
        <w:rPr>
          <w:rFonts w:ascii="Arial" w:hAnsi="Arial" w:cs="Arial"/>
          <w:sz w:val="22"/>
          <w:szCs w:val="22"/>
          <w:lang w:val="da-DK"/>
        </w:rPr>
        <w:t>specifikke patientkarakteristika eller kliniske situationer</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der </w:t>
      </w:r>
      <w:r w:rsidR="007D3C34" w:rsidRPr="002104D4">
        <w:rPr>
          <w:rFonts w:ascii="Arial" w:hAnsi="Arial" w:cs="Arial"/>
          <w:sz w:val="22"/>
          <w:szCs w:val="22"/>
          <w:lang w:val="da-DK"/>
        </w:rPr>
        <w:t>bør</w:t>
      </w:r>
      <w:r w:rsidR="008C157E" w:rsidRPr="002104D4">
        <w:rPr>
          <w:rFonts w:ascii="Arial" w:hAnsi="Arial" w:cs="Arial"/>
          <w:sz w:val="22"/>
          <w:szCs w:val="22"/>
          <w:lang w:val="da-DK"/>
        </w:rPr>
        <w:t xml:space="preserve"> udløse en systematisk revurdering af den medicinske behandling med henblik på afmedicinering.</w:t>
      </w:r>
    </w:p>
    <w:p w14:paraId="64144BEF" w14:textId="77777777" w:rsidR="006677B1" w:rsidRDefault="006677B1" w:rsidP="006677B1">
      <w:pPr>
        <w:pStyle w:val="Brdtekst"/>
        <w:spacing w:line="276" w:lineRule="auto"/>
        <w:ind w:right="111"/>
        <w:rPr>
          <w:rFonts w:ascii="Arial" w:hAnsi="Arial" w:cs="Arial"/>
          <w:sz w:val="22"/>
          <w:szCs w:val="22"/>
          <w:lang w:val="da-DK"/>
        </w:rPr>
      </w:pPr>
    </w:p>
    <w:p w14:paraId="4B4BA9CE" w14:textId="18AA9B4B" w:rsidR="00D4459A" w:rsidRDefault="008C157E" w:rsidP="006677B1">
      <w:pPr>
        <w:pStyle w:val="Brdtekst"/>
        <w:spacing w:line="276" w:lineRule="auto"/>
        <w:ind w:right="111"/>
        <w:rPr>
          <w:rFonts w:ascii="Arial" w:hAnsi="Arial" w:cs="Arial"/>
          <w:sz w:val="22"/>
          <w:szCs w:val="22"/>
          <w:lang w:val="da-DK"/>
        </w:rPr>
      </w:pPr>
      <w:r w:rsidRPr="002104D4">
        <w:rPr>
          <w:rFonts w:ascii="Arial" w:hAnsi="Arial" w:cs="Arial"/>
          <w:sz w:val="22"/>
          <w:szCs w:val="22"/>
          <w:lang w:val="da-DK"/>
        </w:rPr>
        <w:t>I fraværet af veldefinerede kriterier vil undren og klinisk intuition være de vigtigste værktøjer til at identificere patienter</w:t>
      </w:r>
      <w:r w:rsidR="007D3C34" w:rsidRPr="002104D4">
        <w:rPr>
          <w:rFonts w:ascii="Arial" w:hAnsi="Arial" w:cs="Arial"/>
          <w:sz w:val="22"/>
          <w:szCs w:val="22"/>
          <w:lang w:val="da-DK"/>
        </w:rPr>
        <w:t>,</w:t>
      </w:r>
      <w:r w:rsidRPr="002104D4">
        <w:rPr>
          <w:rFonts w:ascii="Arial" w:hAnsi="Arial" w:cs="Arial"/>
          <w:sz w:val="22"/>
          <w:szCs w:val="22"/>
          <w:lang w:val="da-DK"/>
        </w:rPr>
        <w:t xml:space="preserve"> hvor afmedicinering bør overvejes. Det vil omfatte </w:t>
      </w:r>
      <w:r w:rsidR="007D3C34" w:rsidRPr="002104D4">
        <w:rPr>
          <w:rFonts w:ascii="Arial" w:hAnsi="Arial" w:cs="Arial"/>
          <w:sz w:val="22"/>
          <w:szCs w:val="22"/>
          <w:lang w:val="da-DK"/>
        </w:rPr>
        <w:t xml:space="preserve">både </w:t>
      </w:r>
      <w:r w:rsidRPr="002104D4">
        <w:rPr>
          <w:rFonts w:ascii="Arial" w:hAnsi="Arial" w:cs="Arial"/>
          <w:sz w:val="22"/>
          <w:szCs w:val="22"/>
          <w:lang w:val="da-DK"/>
        </w:rPr>
        <w:t xml:space="preserve">egne overvejelser </w:t>
      </w:r>
      <w:r w:rsidR="007D3C34" w:rsidRPr="002104D4">
        <w:rPr>
          <w:rFonts w:ascii="Arial" w:hAnsi="Arial" w:cs="Arial"/>
          <w:sz w:val="22"/>
          <w:szCs w:val="22"/>
          <w:lang w:val="da-DK"/>
        </w:rPr>
        <w:t>og</w:t>
      </w:r>
      <w:r w:rsidRPr="002104D4">
        <w:rPr>
          <w:rFonts w:ascii="Arial" w:hAnsi="Arial" w:cs="Arial"/>
          <w:spacing w:val="-2"/>
          <w:sz w:val="22"/>
          <w:szCs w:val="22"/>
          <w:lang w:val="da-DK"/>
        </w:rPr>
        <w:t xml:space="preserve"> </w:t>
      </w:r>
      <w:r w:rsidRPr="002104D4">
        <w:rPr>
          <w:rFonts w:ascii="Arial" w:hAnsi="Arial" w:cs="Arial"/>
          <w:sz w:val="22"/>
          <w:szCs w:val="22"/>
          <w:lang w:val="da-DK"/>
        </w:rPr>
        <w:t>input</w:t>
      </w:r>
      <w:r w:rsidRPr="002104D4">
        <w:rPr>
          <w:rFonts w:ascii="Arial" w:hAnsi="Arial" w:cs="Arial"/>
          <w:spacing w:val="-2"/>
          <w:sz w:val="22"/>
          <w:szCs w:val="22"/>
          <w:lang w:val="da-DK"/>
        </w:rPr>
        <w:t xml:space="preserve"> </w:t>
      </w:r>
      <w:r w:rsidRPr="002104D4">
        <w:rPr>
          <w:rFonts w:ascii="Arial" w:hAnsi="Arial" w:cs="Arial"/>
          <w:sz w:val="22"/>
          <w:szCs w:val="22"/>
          <w:lang w:val="da-DK"/>
        </w:rPr>
        <w:t>fra klinikpersonale</w:t>
      </w:r>
      <w:r w:rsidR="00926396" w:rsidRPr="002104D4">
        <w:rPr>
          <w:rFonts w:ascii="Arial" w:hAnsi="Arial" w:cs="Arial"/>
          <w:sz w:val="22"/>
          <w:szCs w:val="22"/>
          <w:lang w:val="da-DK"/>
        </w:rPr>
        <w:t>t samt øvrige sundhedsprofessionelle</w:t>
      </w:r>
      <w:r w:rsidR="007D3C34" w:rsidRPr="002104D4">
        <w:rPr>
          <w:rFonts w:ascii="Arial" w:hAnsi="Arial" w:cs="Arial"/>
          <w:sz w:val="22"/>
          <w:szCs w:val="22"/>
          <w:lang w:val="da-DK"/>
        </w:rPr>
        <w:t>,</w:t>
      </w:r>
      <w:r w:rsidRPr="002104D4">
        <w:rPr>
          <w:rFonts w:ascii="Arial" w:hAnsi="Arial" w:cs="Arial"/>
          <w:sz w:val="22"/>
          <w:szCs w:val="22"/>
          <w:lang w:val="da-DK"/>
        </w:rPr>
        <w:t xml:space="preserve"> hvilke</w:t>
      </w:r>
      <w:r w:rsidRPr="002104D4">
        <w:rPr>
          <w:rFonts w:ascii="Arial" w:hAnsi="Arial" w:cs="Arial"/>
          <w:spacing w:val="-2"/>
          <w:sz w:val="22"/>
          <w:szCs w:val="22"/>
          <w:lang w:val="da-DK"/>
        </w:rPr>
        <w:t xml:space="preserve"> </w:t>
      </w:r>
      <w:r w:rsidRPr="002104D4">
        <w:rPr>
          <w:rFonts w:ascii="Arial" w:hAnsi="Arial" w:cs="Arial"/>
          <w:sz w:val="22"/>
          <w:szCs w:val="22"/>
          <w:lang w:val="da-DK"/>
        </w:rPr>
        <w:t>patienter</w:t>
      </w:r>
      <w:r w:rsidRPr="002104D4">
        <w:rPr>
          <w:rFonts w:ascii="Arial" w:hAnsi="Arial" w:cs="Arial"/>
          <w:spacing w:val="-3"/>
          <w:sz w:val="22"/>
          <w:szCs w:val="22"/>
          <w:lang w:val="da-DK"/>
        </w:rPr>
        <w:t xml:space="preserve"> </w:t>
      </w:r>
      <w:r w:rsidRPr="002104D4">
        <w:rPr>
          <w:rFonts w:ascii="Arial" w:hAnsi="Arial" w:cs="Arial"/>
          <w:sz w:val="22"/>
          <w:szCs w:val="22"/>
          <w:lang w:val="da-DK"/>
        </w:rPr>
        <w:t>der</w:t>
      </w:r>
      <w:r w:rsidRPr="002104D4">
        <w:rPr>
          <w:rFonts w:ascii="Arial" w:hAnsi="Arial" w:cs="Arial"/>
          <w:spacing w:val="-3"/>
          <w:sz w:val="22"/>
          <w:szCs w:val="22"/>
          <w:lang w:val="da-DK"/>
        </w:rPr>
        <w:t xml:space="preserve"> </w:t>
      </w:r>
      <w:r w:rsidR="007D3C34" w:rsidRPr="002104D4">
        <w:rPr>
          <w:rFonts w:ascii="Arial" w:hAnsi="Arial" w:cs="Arial"/>
          <w:spacing w:val="-3"/>
          <w:sz w:val="22"/>
          <w:szCs w:val="22"/>
          <w:lang w:val="da-DK"/>
        </w:rPr>
        <w:t>kunne</w:t>
      </w:r>
      <w:r w:rsidRPr="002104D4">
        <w:rPr>
          <w:rFonts w:ascii="Arial" w:hAnsi="Arial" w:cs="Arial"/>
          <w:spacing w:val="-2"/>
          <w:sz w:val="22"/>
          <w:szCs w:val="22"/>
          <w:lang w:val="da-DK"/>
        </w:rPr>
        <w:t xml:space="preserve"> </w:t>
      </w:r>
      <w:r w:rsidRPr="002104D4">
        <w:rPr>
          <w:rFonts w:ascii="Arial" w:hAnsi="Arial" w:cs="Arial"/>
          <w:sz w:val="22"/>
          <w:szCs w:val="22"/>
          <w:lang w:val="da-DK"/>
        </w:rPr>
        <w:t>have</w:t>
      </w:r>
      <w:r w:rsidRPr="002104D4">
        <w:rPr>
          <w:rFonts w:ascii="Arial" w:hAnsi="Arial" w:cs="Arial"/>
          <w:spacing w:val="-2"/>
          <w:sz w:val="22"/>
          <w:szCs w:val="22"/>
          <w:lang w:val="da-DK"/>
        </w:rPr>
        <w:t xml:space="preserve"> </w:t>
      </w:r>
      <w:r w:rsidRPr="002104D4">
        <w:rPr>
          <w:rFonts w:ascii="Arial" w:hAnsi="Arial" w:cs="Arial"/>
          <w:sz w:val="22"/>
          <w:szCs w:val="22"/>
          <w:lang w:val="da-DK"/>
        </w:rPr>
        <w:t>gavn</w:t>
      </w:r>
      <w:r w:rsidRPr="002104D4">
        <w:rPr>
          <w:rFonts w:ascii="Arial" w:hAnsi="Arial" w:cs="Arial"/>
          <w:spacing w:val="-5"/>
          <w:sz w:val="22"/>
          <w:szCs w:val="22"/>
          <w:lang w:val="da-DK"/>
        </w:rPr>
        <w:t xml:space="preserve"> </w:t>
      </w:r>
      <w:r w:rsidRPr="002104D4">
        <w:rPr>
          <w:rFonts w:ascii="Arial" w:hAnsi="Arial" w:cs="Arial"/>
          <w:sz w:val="22"/>
          <w:szCs w:val="22"/>
          <w:lang w:val="da-DK"/>
        </w:rPr>
        <w:t>af</w:t>
      </w:r>
      <w:r w:rsidRPr="002104D4">
        <w:rPr>
          <w:rFonts w:ascii="Arial" w:hAnsi="Arial" w:cs="Arial"/>
          <w:spacing w:val="-5"/>
          <w:sz w:val="22"/>
          <w:szCs w:val="22"/>
          <w:lang w:val="da-DK"/>
        </w:rPr>
        <w:t xml:space="preserve"> </w:t>
      </w:r>
      <w:r w:rsidRPr="002104D4">
        <w:rPr>
          <w:rFonts w:ascii="Arial" w:hAnsi="Arial" w:cs="Arial"/>
          <w:sz w:val="22"/>
          <w:szCs w:val="22"/>
          <w:lang w:val="da-DK"/>
        </w:rPr>
        <w:t>en</w:t>
      </w:r>
      <w:r w:rsidRPr="002104D4">
        <w:rPr>
          <w:rFonts w:ascii="Arial" w:hAnsi="Arial" w:cs="Arial"/>
          <w:spacing w:val="-5"/>
          <w:sz w:val="22"/>
          <w:szCs w:val="22"/>
          <w:lang w:val="da-DK"/>
        </w:rPr>
        <w:t xml:space="preserve"> </w:t>
      </w:r>
      <w:r w:rsidRPr="002104D4">
        <w:rPr>
          <w:rFonts w:ascii="Arial" w:hAnsi="Arial" w:cs="Arial"/>
          <w:sz w:val="22"/>
          <w:szCs w:val="22"/>
          <w:lang w:val="da-DK"/>
        </w:rPr>
        <w:t>revurdering</w:t>
      </w:r>
      <w:r w:rsidRPr="002104D4">
        <w:rPr>
          <w:rFonts w:ascii="Arial" w:hAnsi="Arial" w:cs="Arial"/>
          <w:spacing w:val="-5"/>
          <w:sz w:val="22"/>
          <w:szCs w:val="22"/>
          <w:lang w:val="da-DK"/>
        </w:rPr>
        <w:t xml:space="preserve"> </w:t>
      </w:r>
      <w:r w:rsidRPr="002104D4">
        <w:rPr>
          <w:rFonts w:ascii="Arial" w:hAnsi="Arial" w:cs="Arial"/>
          <w:sz w:val="22"/>
          <w:szCs w:val="22"/>
          <w:lang w:val="da-DK"/>
        </w:rPr>
        <w:t>af</w:t>
      </w:r>
      <w:r w:rsidRPr="002104D4">
        <w:rPr>
          <w:rFonts w:ascii="Arial" w:hAnsi="Arial" w:cs="Arial"/>
          <w:spacing w:val="-5"/>
          <w:sz w:val="22"/>
          <w:szCs w:val="22"/>
          <w:lang w:val="da-DK"/>
        </w:rPr>
        <w:t xml:space="preserve"> </w:t>
      </w:r>
      <w:r w:rsidRPr="002104D4">
        <w:rPr>
          <w:rFonts w:ascii="Arial" w:hAnsi="Arial" w:cs="Arial"/>
          <w:sz w:val="22"/>
          <w:szCs w:val="22"/>
          <w:lang w:val="da-DK"/>
        </w:rPr>
        <w:t xml:space="preserve">deres medicinering (jf. </w:t>
      </w:r>
      <w:r w:rsidR="00B87606" w:rsidRPr="002959DE">
        <w:rPr>
          <w:rFonts w:ascii="Arial" w:hAnsi="Arial" w:cs="Arial"/>
          <w:sz w:val="22"/>
          <w:szCs w:val="22"/>
          <w:lang w:val="da-DK"/>
        </w:rPr>
        <w:t>kapitel</w:t>
      </w:r>
      <w:r w:rsidR="00BF59F4">
        <w:rPr>
          <w:rFonts w:ascii="Arial" w:hAnsi="Arial" w:cs="Arial"/>
          <w:sz w:val="22"/>
          <w:szCs w:val="22"/>
          <w:lang w:val="da-DK"/>
        </w:rPr>
        <w:t xml:space="preserve"> 4</w:t>
      </w:r>
      <w:r w:rsidRPr="002104D4">
        <w:rPr>
          <w:rFonts w:ascii="Arial" w:hAnsi="Arial" w:cs="Arial"/>
          <w:sz w:val="22"/>
          <w:szCs w:val="22"/>
          <w:lang w:val="da-DK"/>
        </w:rPr>
        <w:t xml:space="preserve"> om organisering</w:t>
      </w:r>
      <w:r w:rsidR="009E6479" w:rsidRPr="002104D4">
        <w:rPr>
          <w:rFonts w:ascii="Arial" w:hAnsi="Arial" w:cs="Arial"/>
          <w:sz w:val="22"/>
          <w:szCs w:val="22"/>
          <w:lang w:val="da-DK"/>
        </w:rPr>
        <w:t xml:space="preserve">, se side </w:t>
      </w:r>
      <w:r w:rsidR="00115BF5">
        <w:rPr>
          <w:rFonts w:ascii="Arial" w:hAnsi="Arial" w:cs="Arial"/>
          <w:sz w:val="22"/>
          <w:szCs w:val="22"/>
          <w:lang w:val="da-DK"/>
        </w:rPr>
        <w:t>14</w:t>
      </w:r>
      <w:r w:rsidRPr="002104D4">
        <w:rPr>
          <w:rFonts w:ascii="Arial" w:hAnsi="Arial" w:cs="Arial"/>
          <w:sz w:val="22"/>
          <w:szCs w:val="22"/>
          <w:lang w:val="da-DK"/>
        </w:rPr>
        <w:t>).</w:t>
      </w:r>
    </w:p>
    <w:p w14:paraId="462C87A1" w14:textId="77777777" w:rsidR="006677B1" w:rsidRDefault="006677B1" w:rsidP="006677B1">
      <w:pPr>
        <w:pStyle w:val="Brdtekst"/>
        <w:spacing w:line="276" w:lineRule="auto"/>
        <w:ind w:right="111"/>
        <w:rPr>
          <w:rFonts w:ascii="Arial" w:hAnsi="Arial" w:cs="Arial"/>
          <w:sz w:val="22"/>
          <w:szCs w:val="22"/>
          <w:lang w:val="da-DK"/>
        </w:rPr>
      </w:pPr>
    </w:p>
    <w:p w14:paraId="422578A9" w14:textId="331D6BB5" w:rsidR="006677B1" w:rsidRPr="002104D4" w:rsidRDefault="006677B1" w:rsidP="006677B1">
      <w:pPr>
        <w:pStyle w:val="Brdtekst"/>
        <w:spacing w:line="276" w:lineRule="auto"/>
        <w:ind w:right="111"/>
        <w:rPr>
          <w:rFonts w:ascii="Arial" w:hAnsi="Arial" w:cs="Arial"/>
          <w:sz w:val="22"/>
          <w:szCs w:val="22"/>
          <w:lang w:val="da-DK"/>
        </w:rPr>
      </w:pPr>
      <w:r>
        <w:rPr>
          <w:rFonts w:ascii="Arial" w:hAnsi="Arial" w:cs="Arial"/>
          <w:sz w:val="22"/>
          <w:szCs w:val="22"/>
          <w:lang w:val="da-DK"/>
        </w:rPr>
        <w:t xml:space="preserve">Nedenstående risikogrupper kan tjene som inspiration til </w:t>
      </w:r>
      <w:commentRangeStart w:id="42"/>
      <w:r>
        <w:rPr>
          <w:rFonts w:ascii="Arial" w:hAnsi="Arial" w:cs="Arial"/>
          <w:sz w:val="22"/>
          <w:szCs w:val="22"/>
          <w:lang w:val="da-DK"/>
        </w:rPr>
        <w:t>hvor man kan fokusere.</w:t>
      </w:r>
      <w:commentRangeEnd w:id="42"/>
      <w:r w:rsidR="002C52D2">
        <w:rPr>
          <w:rStyle w:val="Kommentarhenvisning"/>
        </w:rPr>
        <w:commentReference w:id="42"/>
      </w:r>
    </w:p>
    <w:p w14:paraId="7E59CE16" w14:textId="77777777" w:rsidR="00D4459A" w:rsidRPr="002104D4" w:rsidRDefault="00D4459A" w:rsidP="0003347D">
      <w:pPr>
        <w:pStyle w:val="Brdtekst"/>
        <w:spacing w:before="79" w:line="276" w:lineRule="auto"/>
        <w:ind w:left="0"/>
        <w:rPr>
          <w:rFonts w:ascii="Arial" w:hAnsi="Arial" w:cs="Arial"/>
          <w:sz w:val="22"/>
          <w:szCs w:val="22"/>
          <w:lang w:val="da-DK"/>
        </w:rPr>
      </w:pPr>
    </w:p>
    <w:p w14:paraId="564427BD" w14:textId="62032F4F"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5"/>
          <w:sz w:val="22"/>
          <w:szCs w:val="22"/>
          <w:lang w:val="da-DK"/>
        </w:rPr>
        <w:t xml:space="preserve"> </w:t>
      </w:r>
      <w:r w:rsidRPr="002104D4">
        <w:rPr>
          <w:rFonts w:ascii="Arial" w:hAnsi="Arial" w:cs="Arial"/>
          <w:b/>
          <w:sz w:val="22"/>
          <w:szCs w:val="22"/>
          <w:lang w:val="da-DK"/>
        </w:rPr>
        <w:t>med</w:t>
      </w:r>
      <w:r w:rsidRPr="002104D4">
        <w:rPr>
          <w:rFonts w:ascii="Arial" w:hAnsi="Arial" w:cs="Arial"/>
          <w:b/>
          <w:spacing w:val="-3"/>
          <w:sz w:val="22"/>
          <w:szCs w:val="22"/>
          <w:lang w:val="da-DK"/>
        </w:rPr>
        <w:t xml:space="preserve"> </w:t>
      </w:r>
      <w:r w:rsidR="00982D43" w:rsidRPr="002104D4">
        <w:rPr>
          <w:rFonts w:ascii="Arial" w:hAnsi="Arial" w:cs="Arial"/>
          <w:b/>
          <w:bCs/>
          <w:spacing w:val="-3"/>
          <w:sz w:val="22"/>
          <w:szCs w:val="22"/>
          <w:lang w:val="da-DK"/>
        </w:rPr>
        <w:t>(hyper)</w:t>
      </w:r>
      <w:r w:rsidRPr="002104D4">
        <w:rPr>
          <w:rFonts w:ascii="Arial" w:hAnsi="Arial" w:cs="Arial"/>
          <w:b/>
          <w:spacing w:val="-2"/>
          <w:sz w:val="22"/>
          <w:szCs w:val="22"/>
          <w:lang w:val="da-DK"/>
        </w:rPr>
        <w:t>polyfarmaci</w:t>
      </w:r>
    </w:p>
    <w:p w14:paraId="3C3DCBE9" w14:textId="78BEE343" w:rsidR="00D4459A" w:rsidRPr="002104D4" w:rsidRDefault="008C157E" w:rsidP="0003347D">
      <w:pPr>
        <w:pStyle w:val="Brdtekst"/>
        <w:spacing w:before="180" w:line="276" w:lineRule="auto"/>
        <w:rPr>
          <w:rFonts w:ascii="Arial" w:hAnsi="Arial" w:cs="Arial"/>
          <w:sz w:val="22"/>
          <w:szCs w:val="22"/>
          <w:lang w:val="da-DK"/>
        </w:rPr>
      </w:pPr>
      <w:commentRangeStart w:id="43"/>
      <w:r w:rsidRPr="002104D4">
        <w:rPr>
          <w:rFonts w:ascii="Arial" w:hAnsi="Arial" w:cs="Arial"/>
          <w:sz w:val="22"/>
          <w:szCs w:val="22"/>
          <w:lang w:val="da-DK"/>
        </w:rPr>
        <w:t xml:space="preserve">Risikoen for bivirkninger, interaktioner, lægemiddelrelaterede indlæggelser </w:t>
      </w:r>
      <w:r w:rsidR="009C135E" w:rsidRPr="002104D4">
        <w:rPr>
          <w:rFonts w:ascii="Arial" w:hAnsi="Arial" w:cs="Arial"/>
          <w:sz w:val="22"/>
          <w:szCs w:val="22"/>
          <w:lang w:val="da-DK"/>
        </w:rPr>
        <w:t>m</w:t>
      </w:r>
      <w:r w:rsidR="002A2694" w:rsidRPr="002104D4">
        <w:rPr>
          <w:rFonts w:ascii="Arial" w:hAnsi="Arial" w:cs="Arial"/>
          <w:sz w:val="22"/>
          <w:szCs w:val="22"/>
          <w:lang w:val="da-DK"/>
        </w:rPr>
        <w:t>.</w:t>
      </w:r>
      <w:r w:rsidR="009C135E" w:rsidRPr="002104D4">
        <w:rPr>
          <w:rFonts w:ascii="Arial" w:hAnsi="Arial" w:cs="Arial"/>
          <w:sz w:val="22"/>
          <w:szCs w:val="22"/>
          <w:lang w:val="da-DK"/>
        </w:rPr>
        <w:t>m</w:t>
      </w:r>
      <w:r w:rsidR="002A2694" w:rsidRPr="002104D4">
        <w:rPr>
          <w:rFonts w:ascii="Arial" w:hAnsi="Arial" w:cs="Arial"/>
          <w:sz w:val="22"/>
          <w:szCs w:val="22"/>
          <w:lang w:val="da-DK"/>
        </w:rPr>
        <w:t>.</w:t>
      </w:r>
      <w:r w:rsidRPr="002104D4">
        <w:rPr>
          <w:rFonts w:ascii="Arial" w:hAnsi="Arial" w:cs="Arial"/>
          <w:sz w:val="22"/>
          <w:szCs w:val="22"/>
          <w:lang w:val="da-DK"/>
        </w:rPr>
        <w:t xml:space="preserve"> stiger med antallet af lægemidler</w:t>
      </w:r>
      <w:commentRangeEnd w:id="43"/>
      <w:r w:rsidR="000B0761">
        <w:rPr>
          <w:rStyle w:val="Kommentarhenvisning"/>
        </w:rPr>
        <w:commentReference w:id="43"/>
      </w:r>
      <w:r w:rsidRPr="002104D4">
        <w:rPr>
          <w:rFonts w:ascii="Arial" w:hAnsi="Arial" w:cs="Arial"/>
          <w:sz w:val="22"/>
          <w:szCs w:val="22"/>
          <w:lang w:val="da-DK"/>
        </w:rPr>
        <w:t>.</w:t>
      </w:r>
      <w:r w:rsidRPr="002104D4">
        <w:rPr>
          <w:rFonts w:ascii="Arial" w:hAnsi="Arial" w:cs="Arial"/>
          <w:spacing w:val="-2"/>
          <w:sz w:val="22"/>
          <w:szCs w:val="22"/>
          <w:lang w:val="da-DK"/>
        </w:rPr>
        <w:t xml:space="preserve"> </w:t>
      </w:r>
      <w:r w:rsidRPr="002104D4">
        <w:rPr>
          <w:rFonts w:ascii="Arial" w:hAnsi="Arial" w:cs="Arial"/>
          <w:sz w:val="22"/>
          <w:szCs w:val="22"/>
          <w:lang w:val="da-DK"/>
        </w:rPr>
        <w:t>Patienter</w:t>
      </w:r>
      <w:r w:rsidRPr="002104D4">
        <w:rPr>
          <w:rFonts w:ascii="Arial" w:hAnsi="Arial" w:cs="Arial"/>
          <w:spacing w:val="-5"/>
          <w:sz w:val="22"/>
          <w:szCs w:val="22"/>
          <w:lang w:val="da-DK"/>
        </w:rPr>
        <w:t xml:space="preserve"> </w:t>
      </w:r>
      <w:r w:rsidRPr="002104D4">
        <w:rPr>
          <w:rFonts w:ascii="Arial" w:hAnsi="Arial" w:cs="Arial"/>
          <w:sz w:val="22"/>
          <w:szCs w:val="22"/>
          <w:lang w:val="da-DK"/>
        </w:rPr>
        <w:t>med</w:t>
      </w:r>
      <w:r w:rsidRPr="002104D4">
        <w:rPr>
          <w:rFonts w:ascii="Arial" w:hAnsi="Arial" w:cs="Arial"/>
          <w:spacing w:val="-4"/>
          <w:sz w:val="22"/>
          <w:szCs w:val="22"/>
          <w:lang w:val="da-DK"/>
        </w:rPr>
        <w:t xml:space="preserve"> </w:t>
      </w:r>
      <w:r w:rsidRPr="002104D4">
        <w:rPr>
          <w:rFonts w:ascii="Arial" w:hAnsi="Arial" w:cs="Arial"/>
          <w:sz w:val="22"/>
          <w:szCs w:val="22"/>
          <w:lang w:val="da-DK"/>
        </w:rPr>
        <w:t>polyfarmaci</w:t>
      </w:r>
      <w:r w:rsidRPr="002104D4">
        <w:rPr>
          <w:rFonts w:ascii="Arial" w:hAnsi="Arial" w:cs="Arial"/>
          <w:spacing w:val="-4"/>
          <w:sz w:val="22"/>
          <w:szCs w:val="22"/>
          <w:lang w:val="da-DK"/>
        </w:rPr>
        <w:t xml:space="preserve"> </w:t>
      </w:r>
      <w:r w:rsidRPr="002104D4">
        <w:rPr>
          <w:rFonts w:ascii="Arial" w:hAnsi="Arial" w:cs="Arial"/>
          <w:sz w:val="22"/>
          <w:szCs w:val="22"/>
          <w:lang w:val="da-DK"/>
        </w:rPr>
        <w:t>eller</w:t>
      </w:r>
      <w:r w:rsidRPr="002104D4">
        <w:rPr>
          <w:rFonts w:ascii="Arial" w:hAnsi="Arial" w:cs="Arial"/>
          <w:spacing w:val="-5"/>
          <w:sz w:val="22"/>
          <w:szCs w:val="22"/>
          <w:lang w:val="da-DK"/>
        </w:rPr>
        <w:t xml:space="preserve"> </w:t>
      </w:r>
      <w:proofErr w:type="spellStart"/>
      <w:r w:rsidRPr="002104D4">
        <w:rPr>
          <w:rFonts w:ascii="Arial" w:hAnsi="Arial" w:cs="Arial"/>
          <w:sz w:val="22"/>
          <w:szCs w:val="22"/>
          <w:lang w:val="da-DK"/>
        </w:rPr>
        <w:t>hyperpolyfarmaci</w:t>
      </w:r>
      <w:proofErr w:type="spellEnd"/>
      <w:r w:rsidRPr="002104D4">
        <w:rPr>
          <w:rFonts w:ascii="Arial" w:hAnsi="Arial" w:cs="Arial"/>
          <w:spacing w:val="-4"/>
          <w:sz w:val="22"/>
          <w:szCs w:val="22"/>
          <w:lang w:val="da-DK"/>
        </w:rPr>
        <w:t xml:space="preserve"> </w:t>
      </w:r>
      <w:r w:rsidRPr="002104D4">
        <w:rPr>
          <w:rFonts w:ascii="Arial" w:hAnsi="Arial" w:cs="Arial"/>
          <w:sz w:val="22"/>
          <w:szCs w:val="22"/>
          <w:lang w:val="da-DK"/>
        </w:rPr>
        <w:t>(oftest</w:t>
      </w:r>
      <w:r w:rsidRPr="002104D4">
        <w:rPr>
          <w:rFonts w:ascii="Arial" w:hAnsi="Arial" w:cs="Arial"/>
          <w:spacing w:val="-4"/>
          <w:sz w:val="22"/>
          <w:szCs w:val="22"/>
          <w:lang w:val="da-DK"/>
        </w:rPr>
        <w:t xml:space="preserve"> </w:t>
      </w:r>
      <w:r w:rsidRPr="002104D4">
        <w:rPr>
          <w:rFonts w:ascii="Arial" w:hAnsi="Arial" w:cs="Arial"/>
          <w:sz w:val="22"/>
          <w:szCs w:val="22"/>
          <w:lang w:val="da-DK"/>
        </w:rPr>
        <w:t>defineret</w:t>
      </w:r>
      <w:r w:rsidRPr="002104D4">
        <w:rPr>
          <w:rFonts w:ascii="Arial" w:hAnsi="Arial" w:cs="Arial"/>
          <w:spacing w:val="-4"/>
          <w:sz w:val="22"/>
          <w:szCs w:val="22"/>
          <w:lang w:val="da-DK"/>
        </w:rPr>
        <w:t xml:space="preserve"> </w:t>
      </w:r>
      <w:r w:rsidRPr="002104D4">
        <w:rPr>
          <w:rFonts w:ascii="Arial" w:hAnsi="Arial" w:cs="Arial"/>
          <w:sz w:val="22"/>
          <w:szCs w:val="22"/>
          <w:lang w:val="da-DK"/>
        </w:rPr>
        <w:t>som</w:t>
      </w:r>
      <w:r w:rsidRPr="002104D4">
        <w:rPr>
          <w:rFonts w:ascii="Arial" w:hAnsi="Arial" w:cs="Arial"/>
          <w:spacing w:val="-4"/>
          <w:sz w:val="22"/>
          <w:szCs w:val="22"/>
          <w:lang w:val="da-DK"/>
        </w:rPr>
        <w:t xml:space="preserve"> </w:t>
      </w:r>
      <w:ins w:id="44" w:author="Catrine Bakkedal" w:date="2025-01-30T14:49:00Z">
        <w:r w:rsidR="00C23E1E">
          <w:rPr>
            <w:rFonts w:ascii="Arial" w:hAnsi="Arial" w:cs="Arial"/>
            <w:spacing w:val="-4"/>
            <w:sz w:val="22"/>
            <w:szCs w:val="22"/>
            <w:lang w:val="da-DK"/>
          </w:rPr>
          <w:t xml:space="preserve">henholdsvis </w:t>
        </w:r>
      </w:ins>
      <w:r w:rsidRPr="002104D4">
        <w:rPr>
          <w:rFonts w:ascii="Arial" w:hAnsi="Arial" w:cs="Arial"/>
          <w:sz w:val="22"/>
          <w:szCs w:val="22"/>
          <w:lang w:val="da-DK"/>
        </w:rPr>
        <w:t>≥5</w:t>
      </w:r>
      <w:r w:rsidRPr="002104D4">
        <w:rPr>
          <w:rFonts w:ascii="Arial" w:hAnsi="Arial" w:cs="Arial"/>
          <w:spacing w:val="-2"/>
          <w:sz w:val="22"/>
          <w:szCs w:val="22"/>
          <w:lang w:val="da-DK"/>
        </w:rPr>
        <w:t xml:space="preserve"> </w:t>
      </w:r>
      <w:r w:rsidRPr="002104D4">
        <w:rPr>
          <w:rFonts w:ascii="Arial" w:hAnsi="Arial" w:cs="Arial"/>
          <w:sz w:val="22"/>
          <w:szCs w:val="22"/>
          <w:lang w:val="da-DK"/>
        </w:rPr>
        <w:t>lægemidler</w:t>
      </w:r>
      <w:r w:rsidRPr="002104D4">
        <w:rPr>
          <w:rFonts w:ascii="Arial" w:hAnsi="Arial" w:cs="Arial"/>
          <w:spacing w:val="-5"/>
          <w:sz w:val="22"/>
          <w:szCs w:val="22"/>
          <w:lang w:val="da-DK"/>
        </w:rPr>
        <w:t xml:space="preserve"> </w:t>
      </w:r>
      <w:r w:rsidRPr="002104D4">
        <w:rPr>
          <w:rFonts w:ascii="Arial" w:hAnsi="Arial" w:cs="Arial"/>
          <w:sz w:val="22"/>
          <w:szCs w:val="22"/>
          <w:lang w:val="da-DK"/>
        </w:rPr>
        <w:t>og</w:t>
      </w:r>
      <w:r w:rsidR="009E6479" w:rsidRPr="002104D4">
        <w:rPr>
          <w:rFonts w:ascii="Arial" w:hAnsi="Arial" w:cs="Arial"/>
          <w:sz w:val="22"/>
          <w:szCs w:val="22"/>
          <w:lang w:val="da-DK"/>
        </w:rPr>
        <w:t xml:space="preserve"> </w:t>
      </w:r>
      <w:r w:rsidRPr="002104D4">
        <w:rPr>
          <w:rFonts w:ascii="Arial" w:hAnsi="Arial" w:cs="Arial"/>
          <w:sz w:val="22"/>
          <w:szCs w:val="22"/>
          <w:lang w:val="da-DK"/>
        </w:rPr>
        <w:t>≥10</w:t>
      </w:r>
      <w:r w:rsidRPr="002104D4">
        <w:rPr>
          <w:rFonts w:ascii="Arial" w:hAnsi="Arial" w:cs="Arial"/>
          <w:spacing w:val="-1"/>
          <w:sz w:val="22"/>
          <w:szCs w:val="22"/>
          <w:lang w:val="da-DK"/>
        </w:rPr>
        <w:t xml:space="preserve"> </w:t>
      </w:r>
      <w:r w:rsidRPr="002104D4">
        <w:rPr>
          <w:rFonts w:ascii="Arial" w:hAnsi="Arial" w:cs="Arial"/>
          <w:sz w:val="22"/>
          <w:szCs w:val="22"/>
          <w:lang w:val="da-DK"/>
        </w:rPr>
        <w:t>lægemidler)</w:t>
      </w:r>
      <w:r w:rsidRPr="002104D4">
        <w:rPr>
          <w:rFonts w:ascii="Arial" w:hAnsi="Arial" w:cs="Arial"/>
          <w:spacing w:val="-2"/>
          <w:sz w:val="22"/>
          <w:szCs w:val="22"/>
          <w:lang w:val="da-DK"/>
        </w:rPr>
        <w:t xml:space="preserve"> </w:t>
      </w:r>
      <w:r w:rsidRPr="002104D4">
        <w:rPr>
          <w:rFonts w:ascii="Arial" w:hAnsi="Arial" w:cs="Arial"/>
          <w:sz w:val="22"/>
          <w:szCs w:val="22"/>
          <w:lang w:val="da-DK"/>
        </w:rPr>
        <w:t>kan</w:t>
      </w:r>
      <w:r w:rsidRPr="002104D4">
        <w:rPr>
          <w:rFonts w:ascii="Arial" w:hAnsi="Arial" w:cs="Arial"/>
          <w:spacing w:val="-5"/>
          <w:sz w:val="22"/>
          <w:szCs w:val="22"/>
          <w:lang w:val="da-DK"/>
        </w:rPr>
        <w:t xml:space="preserve"> </w:t>
      </w:r>
      <w:r w:rsidRPr="002104D4">
        <w:rPr>
          <w:rFonts w:ascii="Arial" w:hAnsi="Arial" w:cs="Arial"/>
          <w:sz w:val="22"/>
          <w:szCs w:val="22"/>
          <w:lang w:val="da-DK"/>
        </w:rPr>
        <w:t>derfor</w:t>
      </w:r>
      <w:r w:rsidRPr="002104D4">
        <w:rPr>
          <w:rFonts w:ascii="Arial" w:hAnsi="Arial" w:cs="Arial"/>
          <w:spacing w:val="-3"/>
          <w:sz w:val="22"/>
          <w:szCs w:val="22"/>
          <w:lang w:val="da-DK"/>
        </w:rPr>
        <w:t xml:space="preserve"> </w:t>
      </w:r>
      <w:r w:rsidRPr="002104D4">
        <w:rPr>
          <w:rFonts w:ascii="Arial" w:hAnsi="Arial" w:cs="Arial"/>
          <w:sz w:val="22"/>
          <w:szCs w:val="22"/>
          <w:lang w:val="da-DK"/>
        </w:rPr>
        <w:t>have</w:t>
      </w:r>
      <w:r w:rsidRPr="002104D4">
        <w:rPr>
          <w:rFonts w:ascii="Arial" w:hAnsi="Arial" w:cs="Arial"/>
          <w:spacing w:val="-2"/>
          <w:sz w:val="22"/>
          <w:szCs w:val="22"/>
          <w:lang w:val="da-DK"/>
        </w:rPr>
        <w:t xml:space="preserve"> </w:t>
      </w:r>
      <w:r w:rsidRPr="002104D4">
        <w:rPr>
          <w:rFonts w:ascii="Arial" w:hAnsi="Arial" w:cs="Arial"/>
          <w:sz w:val="22"/>
          <w:szCs w:val="22"/>
          <w:lang w:val="da-DK"/>
        </w:rPr>
        <w:t>særligt</w:t>
      </w:r>
      <w:r w:rsidRPr="002104D4">
        <w:rPr>
          <w:rFonts w:ascii="Arial" w:hAnsi="Arial" w:cs="Arial"/>
          <w:spacing w:val="-2"/>
          <w:sz w:val="22"/>
          <w:szCs w:val="22"/>
          <w:lang w:val="da-DK"/>
        </w:rPr>
        <w:t xml:space="preserve"> </w:t>
      </w:r>
      <w:r w:rsidRPr="002104D4">
        <w:rPr>
          <w:rFonts w:ascii="Arial" w:hAnsi="Arial" w:cs="Arial"/>
          <w:sz w:val="22"/>
          <w:szCs w:val="22"/>
          <w:lang w:val="da-DK"/>
        </w:rPr>
        <w:t>behov</w:t>
      </w:r>
      <w:r w:rsidRPr="002104D4">
        <w:rPr>
          <w:rFonts w:ascii="Arial" w:hAnsi="Arial" w:cs="Arial"/>
          <w:spacing w:val="-1"/>
          <w:sz w:val="22"/>
          <w:szCs w:val="22"/>
          <w:lang w:val="da-DK"/>
        </w:rPr>
        <w:t xml:space="preserve"> </w:t>
      </w:r>
      <w:r w:rsidRPr="002104D4">
        <w:rPr>
          <w:rFonts w:ascii="Arial" w:hAnsi="Arial" w:cs="Arial"/>
          <w:sz w:val="22"/>
          <w:szCs w:val="22"/>
          <w:lang w:val="da-DK"/>
        </w:rPr>
        <w:t>for</w:t>
      </w:r>
      <w:r w:rsidRPr="002104D4">
        <w:rPr>
          <w:rFonts w:ascii="Arial" w:hAnsi="Arial" w:cs="Arial"/>
          <w:spacing w:val="-3"/>
          <w:sz w:val="22"/>
          <w:szCs w:val="22"/>
          <w:lang w:val="da-DK"/>
        </w:rPr>
        <w:t xml:space="preserve"> </w:t>
      </w:r>
      <w:r w:rsidRPr="002104D4">
        <w:rPr>
          <w:rFonts w:ascii="Arial" w:hAnsi="Arial" w:cs="Arial"/>
          <w:sz w:val="22"/>
          <w:szCs w:val="22"/>
          <w:lang w:val="da-DK"/>
        </w:rPr>
        <w:t>at</w:t>
      </w:r>
      <w:r w:rsidRPr="002104D4">
        <w:rPr>
          <w:rFonts w:ascii="Arial" w:hAnsi="Arial" w:cs="Arial"/>
          <w:spacing w:val="-2"/>
          <w:sz w:val="22"/>
          <w:szCs w:val="22"/>
          <w:lang w:val="da-DK"/>
        </w:rPr>
        <w:t xml:space="preserve"> </w:t>
      </w:r>
      <w:r w:rsidRPr="002104D4">
        <w:rPr>
          <w:rFonts w:ascii="Arial" w:hAnsi="Arial" w:cs="Arial"/>
          <w:sz w:val="22"/>
          <w:szCs w:val="22"/>
          <w:lang w:val="da-DK"/>
        </w:rPr>
        <w:t>få deres behandling</w:t>
      </w:r>
      <w:r w:rsidRPr="002104D4">
        <w:rPr>
          <w:rFonts w:ascii="Arial" w:hAnsi="Arial" w:cs="Arial"/>
          <w:spacing w:val="-5"/>
          <w:sz w:val="22"/>
          <w:szCs w:val="22"/>
          <w:lang w:val="da-DK"/>
        </w:rPr>
        <w:t xml:space="preserve"> </w:t>
      </w:r>
      <w:r w:rsidRPr="002104D4">
        <w:rPr>
          <w:rFonts w:ascii="Arial" w:hAnsi="Arial" w:cs="Arial"/>
          <w:spacing w:val="-2"/>
          <w:sz w:val="22"/>
          <w:szCs w:val="22"/>
          <w:lang w:val="da-DK"/>
        </w:rPr>
        <w:t>revurderet.</w:t>
      </w:r>
    </w:p>
    <w:p w14:paraId="29C48F79" w14:textId="77777777" w:rsidR="00D4459A" w:rsidRPr="002104D4" w:rsidRDefault="00D4459A" w:rsidP="0003347D">
      <w:pPr>
        <w:pStyle w:val="Brdtekst"/>
        <w:spacing w:before="180" w:line="276" w:lineRule="auto"/>
        <w:ind w:left="0"/>
        <w:rPr>
          <w:rFonts w:ascii="Arial" w:hAnsi="Arial" w:cs="Arial"/>
          <w:sz w:val="22"/>
          <w:szCs w:val="22"/>
          <w:lang w:val="da-DK"/>
        </w:rPr>
      </w:pPr>
    </w:p>
    <w:p w14:paraId="74C0E906" w14:textId="78D5C0FA" w:rsidR="00D4459A" w:rsidRPr="002104D4" w:rsidRDefault="008C157E" w:rsidP="0003347D">
      <w:pPr>
        <w:pStyle w:val="Brdtekst"/>
        <w:spacing w:before="1" w:line="276" w:lineRule="auto"/>
        <w:rPr>
          <w:rFonts w:ascii="Arial" w:hAnsi="Arial" w:cs="Arial"/>
          <w:b/>
          <w:sz w:val="22"/>
          <w:szCs w:val="22"/>
          <w:lang w:val="da-DK"/>
        </w:rPr>
      </w:pPr>
      <w:r w:rsidRPr="002104D4">
        <w:rPr>
          <w:rFonts w:ascii="Arial" w:hAnsi="Arial" w:cs="Arial"/>
          <w:b/>
          <w:sz w:val="22"/>
          <w:szCs w:val="22"/>
          <w:lang w:val="da-DK"/>
        </w:rPr>
        <w:t>Skrøbelige</w:t>
      </w:r>
      <w:r w:rsidRPr="002104D4">
        <w:rPr>
          <w:rFonts w:ascii="Arial" w:hAnsi="Arial" w:cs="Arial"/>
          <w:b/>
          <w:spacing w:val="-8"/>
          <w:sz w:val="22"/>
          <w:szCs w:val="22"/>
          <w:lang w:val="da-DK"/>
        </w:rPr>
        <w:t xml:space="preserve"> </w:t>
      </w:r>
      <w:r w:rsidRPr="002104D4">
        <w:rPr>
          <w:rFonts w:ascii="Arial" w:hAnsi="Arial" w:cs="Arial"/>
          <w:b/>
          <w:spacing w:val="-2"/>
          <w:sz w:val="22"/>
          <w:szCs w:val="22"/>
          <w:lang w:val="da-DK"/>
        </w:rPr>
        <w:t>patienter</w:t>
      </w:r>
    </w:p>
    <w:p w14:paraId="27B883BE" w14:textId="3076EE45" w:rsidR="00D4459A" w:rsidRPr="002104D4" w:rsidRDefault="008C157E" w:rsidP="0003347D">
      <w:pPr>
        <w:pStyle w:val="Brdtekst"/>
        <w:spacing w:before="180" w:line="276" w:lineRule="auto"/>
        <w:ind w:right="225"/>
        <w:rPr>
          <w:rFonts w:ascii="Arial" w:hAnsi="Arial" w:cs="Arial"/>
          <w:sz w:val="22"/>
          <w:szCs w:val="22"/>
          <w:lang w:val="da-DK"/>
        </w:rPr>
      </w:pPr>
      <w:r w:rsidRPr="002104D4">
        <w:rPr>
          <w:rFonts w:ascii="Arial" w:hAnsi="Arial" w:cs="Arial"/>
          <w:sz w:val="22"/>
          <w:szCs w:val="22"/>
          <w:lang w:val="da-DK"/>
        </w:rPr>
        <w:t>Skrøbelige (</w:t>
      </w:r>
      <w:proofErr w:type="spellStart"/>
      <w:r w:rsidRPr="002104D4">
        <w:rPr>
          <w:rFonts w:ascii="Arial" w:hAnsi="Arial" w:cs="Arial"/>
          <w:i/>
          <w:sz w:val="22"/>
          <w:szCs w:val="22"/>
          <w:lang w:val="da-DK"/>
        </w:rPr>
        <w:t>frail</w:t>
      </w:r>
      <w:proofErr w:type="spellEnd"/>
      <w:r w:rsidR="00C42430" w:rsidRPr="002104D4">
        <w:rPr>
          <w:rFonts w:ascii="Arial" w:hAnsi="Arial" w:cs="Arial"/>
          <w:i/>
          <w:iCs/>
          <w:sz w:val="22"/>
          <w:szCs w:val="22"/>
          <w:lang w:val="da-DK"/>
        </w:rPr>
        <w:t xml:space="preserve"> </w:t>
      </w:r>
      <w:r w:rsidR="00C42430" w:rsidRPr="002104D4">
        <w:rPr>
          <w:rFonts w:ascii="Arial" w:hAnsi="Arial" w:cs="Arial"/>
          <w:sz w:val="22"/>
          <w:szCs w:val="22"/>
          <w:lang w:val="da-DK"/>
        </w:rPr>
        <w:t xml:space="preserve">på </w:t>
      </w:r>
      <w:r w:rsidR="009C135E" w:rsidRPr="002104D4">
        <w:rPr>
          <w:rFonts w:ascii="Arial" w:hAnsi="Arial" w:cs="Arial"/>
          <w:sz w:val="22"/>
          <w:szCs w:val="22"/>
          <w:lang w:val="da-DK"/>
        </w:rPr>
        <w:t>eng</w:t>
      </w:r>
      <w:r w:rsidR="00C42430" w:rsidRPr="002104D4">
        <w:rPr>
          <w:rFonts w:ascii="Arial" w:hAnsi="Arial" w:cs="Arial"/>
          <w:sz w:val="22"/>
          <w:szCs w:val="22"/>
          <w:lang w:val="da-DK"/>
        </w:rPr>
        <w:t>elsk</w:t>
      </w:r>
      <w:r w:rsidRPr="002104D4">
        <w:rPr>
          <w:rFonts w:ascii="Arial" w:hAnsi="Arial" w:cs="Arial"/>
          <w:sz w:val="22"/>
          <w:szCs w:val="22"/>
          <w:lang w:val="da-DK"/>
        </w:rPr>
        <w:t>) patienter er præget af øget byrde af symptomer, medicinsk kompleksitet og nedsat</w:t>
      </w:r>
      <w:r w:rsidRPr="002104D4">
        <w:rPr>
          <w:rFonts w:ascii="Arial" w:hAnsi="Arial" w:cs="Arial"/>
          <w:spacing w:val="-3"/>
          <w:sz w:val="22"/>
          <w:szCs w:val="22"/>
          <w:lang w:val="da-DK"/>
        </w:rPr>
        <w:t xml:space="preserve"> </w:t>
      </w:r>
      <w:r w:rsidRPr="002104D4">
        <w:rPr>
          <w:rFonts w:ascii="Arial" w:hAnsi="Arial" w:cs="Arial"/>
          <w:sz w:val="22"/>
          <w:szCs w:val="22"/>
          <w:lang w:val="da-DK"/>
        </w:rPr>
        <w:t>tolerance</w:t>
      </w:r>
      <w:r w:rsidRPr="002104D4">
        <w:rPr>
          <w:rFonts w:ascii="Arial" w:hAnsi="Arial" w:cs="Arial"/>
          <w:spacing w:val="-3"/>
          <w:sz w:val="22"/>
          <w:szCs w:val="22"/>
          <w:lang w:val="da-DK"/>
        </w:rPr>
        <w:t xml:space="preserve"> </w:t>
      </w:r>
      <w:r w:rsidRPr="002104D4">
        <w:rPr>
          <w:rFonts w:ascii="Arial" w:hAnsi="Arial" w:cs="Arial"/>
          <w:sz w:val="22"/>
          <w:szCs w:val="22"/>
          <w:lang w:val="da-DK"/>
        </w:rPr>
        <w:t>over</w:t>
      </w:r>
      <w:r w:rsidRPr="002104D4">
        <w:rPr>
          <w:rFonts w:ascii="Arial" w:hAnsi="Arial" w:cs="Arial"/>
          <w:spacing w:val="-4"/>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commentRangeStart w:id="45"/>
      <w:r w:rsidRPr="002104D4">
        <w:rPr>
          <w:rFonts w:ascii="Arial" w:hAnsi="Arial" w:cs="Arial"/>
          <w:sz w:val="22"/>
          <w:szCs w:val="22"/>
          <w:lang w:val="da-DK"/>
        </w:rPr>
        <w:t>medicinske</w:t>
      </w:r>
      <w:r w:rsidRPr="002104D4">
        <w:rPr>
          <w:rFonts w:ascii="Arial" w:hAnsi="Arial" w:cs="Arial"/>
          <w:spacing w:val="-3"/>
          <w:sz w:val="22"/>
          <w:szCs w:val="22"/>
          <w:lang w:val="da-DK"/>
        </w:rPr>
        <w:t xml:space="preserve"> </w:t>
      </w:r>
      <w:r w:rsidRPr="002104D4">
        <w:rPr>
          <w:rFonts w:ascii="Arial" w:hAnsi="Arial" w:cs="Arial"/>
          <w:sz w:val="22"/>
          <w:szCs w:val="22"/>
          <w:lang w:val="da-DK"/>
        </w:rPr>
        <w:t>indgreb</w:t>
      </w:r>
      <w:commentRangeEnd w:id="45"/>
      <w:r w:rsidR="003903F2">
        <w:rPr>
          <w:rStyle w:val="Kommentarhenvisning"/>
        </w:rPr>
        <w:commentReference w:id="45"/>
      </w:r>
      <w:r w:rsidRPr="002104D4">
        <w:rPr>
          <w:rFonts w:ascii="Arial" w:hAnsi="Arial" w:cs="Arial"/>
          <w:sz w:val="22"/>
          <w:szCs w:val="22"/>
          <w:lang w:val="da-DK"/>
        </w:rPr>
        <w:t>. På</w:t>
      </w:r>
      <w:r w:rsidRPr="002104D4">
        <w:rPr>
          <w:rFonts w:ascii="Arial" w:hAnsi="Arial" w:cs="Arial"/>
          <w:spacing w:val="-1"/>
          <w:sz w:val="22"/>
          <w:szCs w:val="22"/>
          <w:lang w:val="da-DK"/>
        </w:rPr>
        <w:t xml:space="preserve"> </w:t>
      </w:r>
      <w:r w:rsidRPr="002104D4">
        <w:rPr>
          <w:rFonts w:ascii="Arial" w:hAnsi="Arial" w:cs="Arial"/>
          <w:sz w:val="22"/>
          <w:szCs w:val="22"/>
          <w:lang w:val="da-DK"/>
        </w:rPr>
        <w:t>grund</w:t>
      </w:r>
      <w:r w:rsidRPr="002104D4">
        <w:rPr>
          <w:rFonts w:ascii="Arial" w:hAnsi="Arial" w:cs="Arial"/>
          <w:spacing w:val="-3"/>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multisygdom</w:t>
      </w:r>
      <w:r w:rsidRPr="002104D4">
        <w:rPr>
          <w:rFonts w:ascii="Arial" w:hAnsi="Arial" w:cs="Arial"/>
          <w:spacing w:val="-3"/>
          <w:sz w:val="22"/>
          <w:szCs w:val="22"/>
          <w:lang w:val="da-DK"/>
        </w:rPr>
        <w:t xml:space="preserve"> </w:t>
      </w:r>
      <w:r w:rsidRPr="002104D4">
        <w:rPr>
          <w:rFonts w:ascii="Arial" w:hAnsi="Arial" w:cs="Arial"/>
          <w:sz w:val="22"/>
          <w:szCs w:val="22"/>
          <w:lang w:val="da-DK"/>
        </w:rPr>
        <w:t>får</w:t>
      </w:r>
      <w:r w:rsidRPr="002104D4">
        <w:rPr>
          <w:rFonts w:ascii="Arial" w:hAnsi="Arial" w:cs="Arial"/>
          <w:spacing w:val="-4"/>
          <w:sz w:val="22"/>
          <w:szCs w:val="22"/>
          <w:lang w:val="da-DK"/>
        </w:rPr>
        <w:t xml:space="preserve"> </w:t>
      </w:r>
      <w:r w:rsidRPr="002104D4">
        <w:rPr>
          <w:rFonts w:ascii="Arial" w:hAnsi="Arial" w:cs="Arial"/>
          <w:sz w:val="22"/>
          <w:szCs w:val="22"/>
          <w:lang w:val="da-DK"/>
        </w:rPr>
        <w:t>de</w:t>
      </w:r>
      <w:r w:rsidRPr="002104D4">
        <w:rPr>
          <w:rFonts w:ascii="Arial" w:hAnsi="Arial" w:cs="Arial"/>
          <w:spacing w:val="-3"/>
          <w:sz w:val="22"/>
          <w:szCs w:val="22"/>
          <w:lang w:val="da-DK"/>
        </w:rPr>
        <w:t xml:space="preserve"> </w:t>
      </w:r>
      <w:r w:rsidRPr="002104D4">
        <w:rPr>
          <w:rFonts w:ascii="Arial" w:hAnsi="Arial" w:cs="Arial"/>
          <w:sz w:val="22"/>
          <w:szCs w:val="22"/>
          <w:lang w:val="da-DK"/>
        </w:rPr>
        <w:t>ofte</w:t>
      </w:r>
      <w:r w:rsidRPr="002104D4">
        <w:rPr>
          <w:rFonts w:ascii="Arial" w:hAnsi="Arial" w:cs="Arial"/>
          <w:spacing w:val="-3"/>
          <w:sz w:val="22"/>
          <w:szCs w:val="22"/>
          <w:lang w:val="da-DK"/>
        </w:rPr>
        <w:t xml:space="preserve"> </w:t>
      </w:r>
      <w:r w:rsidRPr="002104D4">
        <w:rPr>
          <w:rFonts w:ascii="Arial" w:hAnsi="Arial" w:cs="Arial"/>
          <w:sz w:val="22"/>
          <w:szCs w:val="22"/>
          <w:lang w:val="da-DK"/>
        </w:rPr>
        <w:t>meget</w:t>
      </w:r>
      <w:r w:rsidRPr="002104D4">
        <w:rPr>
          <w:rFonts w:ascii="Arial" w:hAnsi="Arial" w:cs="Arial"/>
          <w:spacing w:val="-3"/>
          <w:sz w:val="22"/>
          <w:szCs w:val="22"/>
          <w:lang w:val="da-DK"/>
        </w:rPr>
        <w:t xml:space="preserve"> </w:t>
      </w:r>
      <w:r w:rsidRPr="002104D4">
        <w:rPr>
          <w:rFonts w:ascii="Arial" w:hAnsi="Arial" w:cs="Arial"/>
          <w:sz w:val="22"/>
          <w:szCs w:val="22"/>
          <w:lang w:val="da-DK"/>
        </w:rPr>
        <w:t>medicin og er samtidig mere følsomme over for bivirkninger.</w:t>
      </w:r>
      <w:r w:rsidR="00737223" w:rsidRPr="002104D4">
        <w:rPr>
          <w:rFonts w:ascii="Arial" w:hAnsi="Arial" w:cs="Arial"/>
          <w:sz w:val="22"/>
          <w:szCs w:val="22"/>
          <w:lang w:val="da-DK"/>
        </w:rPr>
        <w:t xml:space="preserve"> Se </w:t>
      </w:r>
      <w:r w:rsidR="00D60DF8" w:rsidRPr="002104D4">
        <w:rPr>
          <w:rFonts w:ascii="Arial" w:hAnsi="Arial" w:cs="Arial"/>
          <w:sz w:val="22"/>
          <w:szCs w:val="22"/>
          <w:lang w:val="da-DK"/>
        </w:rPr>
        <w:t>fx vurdering af skrøbelig ved hjælp af ’</w:t>
      </w:r>
      <w:proofErr w:type="spellStart"/>
      <w:r w:rsidR="00D60DF8" w:rsidRPr="002104D4">
        <w:rPr>
          <w:rFonts w:ascii="Arial" w:hAnsi="Arial" w:cs="Arial"/>
          <w:sz w:val="22"/>
          <w:szCs w:val="22"/>
          <w:lang w:val="da-DK"/>
        </w:rPr>
        <w:t>clinical</w:t>
      </w:r>
      <w:proofErr w:type="spellEnd"/>
      <w:r w:rsidR="00D60DF8" w:rsidRPr="002104D4">
        <w:rPr>
          <w:rFonts w:ascii="Arial" w:hAnsi="Arial" w:cs="Arial"/>
          <w:sz w:val="22"/>
          <w:szCs w:val="22"/>
          <w:lang w:val="da-DK"/>
        </w:rPr>
        <w:t xml:space="preserve"> </w:t>
      </w:r>
      <w:proofErr w:type="spellStart"/>
      <w:r w:rsidR="00D60DF8" w:rsidRPr="002104D4">
        <w:rPr>
          <w:rFonts w:ascii="Arial" w:hAnsi="Arial" w:cs="Arial"/>
          <w:sz w:val="22"/>
          <w:szCs w:val="22"/>
          <w:lang w:val="da-DK"/>
        </w:rPr>
        <w:t>frailty</w:t>
      </w:r>
      <w:proofErr w:type="spellEnd"/>
      <w:r w:rsidR="00D60DF8" w:rsidRPr="002104D4">
        <w:rPr>
          <w:rFonts w:ascii="Arial" w:hAnsi="Arial" w:cs="Arial"/>
          <w:sz w:val="22"/>
          <w:szCs w:val="22"/>
          <w:lang w:val="da-DK"/>
        </w:rPr>
        <w:t xml:space="preserve"> score’ i </w:t>
      </w:r>
      <w:r w:rsidR="00737223" w:rsidRPr="002104D4">
        <w:rPr>
          <w:rFonts w:ascii="Arial" w:hAnsi="Arial" w:cs="Arial"/>
          <w:sz w:val="22"/>
          <w:szCs w:val="22"/>
          <w:lang w:val="da-DK"/>
        </w:rPr>
        <w:t>DSAM</w:t>
      </w:r>
      <w:r w:rsidR="007153B2">
        <w:rPr>
          <w:rFonts w:ascii="Arial" w:hAnsi="Arial" w:cs="Arial"/>
          <w:sz w:val="22"/>
          <w:szCs w:val="22"/>
          <w:lang w:val="da-DK"/>
        </w:rPr>
        <w:t>’</w:t>
      </w:r>
      <w:r w:rsidR="00737223" w:rsidRPr="002104D4">
        <w:rPr>
          <w:rFonts w:ascii="Arial" w:hAnsi="Arial" w:cs="Arial"/>
          <w:sz w:val="22"/>
          <w:szCs w:val="22"/>
          <w:lang w:val="da-DK"/>
        </w:rPr>
        <w:t xml:space="preserve">s vejledning om Den </w:t>
      </w:r>
      <w:r w:rsidR="0028765D">
        <w:rPr>
          <w:rFonts w:ascii="Arial" w:hAnsi="Arial" w:cs="Arial"/>
          <w:sz w:val="22"/>
          <w:szCs w:val="22"/>
          <w:lang w:val="da-DK"/>
        </w:rPr>
        <w:t>æ</w:t>
      </w:r>
      <w:r w:rsidR="00737223" w:rsidRPr="002104D4">
        <w:rPr>
          <w:rFonts w:ascii="Arial" w:hAnsi="Arial" w:cs="Arial"/>
          <w:sz w:val="22"/>
          <w:szCs w:val="22"/>
          <w:lang w:val="da-DK"/>
        </w:rPr>
        <w:t xml:space="preserve">ldre </w:t>
      </w:r>
      <w:r w:rsidR="0028765D">
        <w:rPr>
          <w:rFonts w:ascii="Arial" w:hAnsi="Arial" w:cs="Arial"/>
          <w:sz w:val="22"/>
          <w:szCs w:val="22"/>
          <w:lang w:val="da-DK"/>
        </w:rPr>
        <w:t>s</w:t>
      </w:r>
      <w:r w:rsidR="00737223" w:rsidRPr="002104D4">
        <w:rPr>
          <w:rFonts w:ascii="Arial" w:hAnsi="Arial" w:cs="Arial"/>
          <w:sz w:val="22"/>
          <w:szCs w:val="22"/>
          <w:lang w:val="da-DK"/>
        </w:rPr>
        <w:t xml:space="preserve">krøbelige </w:t>
      </w:r>
      <w:r w:rsidR="0028765D">
        <w:rPr>
          <w:rFonts w:ascii="Arial" w:hAnsi="Arial" w:cs="Arial"/>
          <w:sz w:val="22"/>
          <w:szCs w:val="22"/>
          <w:lang w:val="da-DK"/>
        </w:rPr>
        <w:t>p</w:t>
      </w:r>
      <w:r w:rsidR="00737223" w:rsidRPr="002104D4">
        <w:rPr>
          <w:rFonts w:ascii="Arial" w:hAnsi="Arial" w:cs="Arial"/>
          <w:sz w:val="22"/>
          <w:szCs w:val="22"/>
          <w:lang w:val="da-DK"/>
        </w:rPr>
        <w:t>atient (</w:t>
      </w:r>
      <w:commentRangeStart w:id="46"/>
      <w:r w:rsidR="005D0662">
        <w:rPr>
          <w:rFonts w:ascii="Arial" w:hAnsi="Arial" w:cs="Arial"/>
          <w:sz w:val="22"/>
          <w:szCs w:val="22"/>
          <w:lang w:val="da-DK"/>
        </w:rPr>
        <w:t>9</w:t>
      </w:r>
      <w:commentRangeEnd w:id="46"/>
      <w:r w:rsidR="00087698">
        <w:rPr>
          <w:rStyle w:val="Kommentarhenvisning"/>
        </w:rPr>
        <w:commentReference w:id="46"/>
      </w:r>
      <w:ins w:id="47" w:author="Laura Victoria Maria Falck Täck Giraldi" w:date="2025-01-29T09:31:00Z">
        <w:r w:rsidR="000B0761">
          <w:rPr>
            <w:rFonts w:ascii="Arial" w:hAnsi="Arial" w:cs="Arial"/>
            <w:sz w:val="22"/>
            <w:szCs w:val="22"/>
            <w:lang w:val="da-DK"/>
          </w:rPr>
          <w:t>)</w:t>
        </w:r>
      </w:ins>
      <w:r w:rsidR="00737223" w:rsidRPr="002104D4">
        <w:rPr>
          <w:rFonts w:ascii="Arial" w:hAnsi="Arial" w:cs="Arial"/>
          <w:sz w:val="22"/>
          <w:szCs w:val="22"/>
          <w:lang w:val="da-DK"/>
        </w:rPr>
        <w:t xml:space="preserve">. </w:t>
      </w:r>
    </w:p>
    <w:p w14:paraId="6CA2CD8A" w14:textId="77777777" w:rsidR="00D4459A" w:rsidRPr="002104D4" w:rsidRDefault="00D4459A" w:rsidP="0003347D">
      <w:pPr>
        <w:pStyle w:val="Brdtekst"/>
        <w:spacing w:before="160" w:line="276" w:lineRule="auto"/>
        <w:ind w:left="0"/>
        <w:rPr>
          <w:rFonts w:ascii="Arial" w:hAnsi="Arial" w:cs="Arial"/>
          <w:sz w:val="22"/>
          <w:szCs w:val="22"/>
          <w:lang w:val="da-DK"/>
        </w:rPr>
      </w:pPr>
    </w:p>
    <w:p w14:paraId="3FCB7A52" w14:textId="77777777" w:rsidR="00D60DF8" w:rsidRPr="002104D4" w:rsidRDefault="00D60DF8"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8"/>
          <w:sz w:val="22"/>
          <w:szCs w:val="22"/>
          <w:lang w:val="da-DK"/>
        </w:rPr>
        <w:t xml:space="preserve"> </w:t>
      </w:r>
      <w:r w:rsidRPr="002104D4">
        <w:rPr>
          <w:rFonts w:ascii="Arial" w:hAnsi="Arial" w:cs="Arial"/>
          <w:b/>
          <w:sz w:val="22"/>
          <w:szCs w:val="22"/>
          <w:lang w:val="da-DK"/>
        </w:rPr>
        <w:t>med</w:t>
      </w:r>
      <w:r w:rsidRPr="002104D4">
        <w:rPr>
          <w:rFonts w:ascii="Arial" w:hAnsi="Arial" w:cs="Arial"/>
          <w:b/>
          <w:spacing w:val="-4"/>
          <w:sz w:val="22"/>
          <w:szCs w:val="22"/>
          <w:lang w:val="da-DK"/>
        </w:rPr>
        <w:t xml:space="preserve"> </w:t>
      </w:r>
      <w:r w:rsidRPr="002104D4">
        <w:rPr>
          <w:rFonts w:ascii="Arial" w:hAnsi="Arial" w:cs="Arial"/>
          <w:b/>
          <w:sz w:val="22"/>
          <w:szCs w:val="22"/>
          <w:lang w:val="da-DK"/>
        </w:rPr>
        <w:t>kort</w:t>
      </w:r>
      <w:r w:rsidRPr="002104D4">
        <w:rPr>
          <w:rFonts w:ascii="Arial" w:hAnsi="Arial" w:cs="Arial"/>
          <w:b/>
          <w:spacing w:val="-4"/>
          <w:sz w:val="22"/>
          <w:szCs w:val="22"/>
          <w:lang w:val="da-DK"/>
        </w:rPr>
        <w:t xml:space="preserve"> </w:t>
      </w:r>
      <w:r w:rsidRPr="002104D4">
        <w:rPr>
          <w:rFonts w:ascii="Arial" w:hAnsi="Arial" w:cs="Arial"/>
          <w:b/>
          <w:sz w:val="22"/>
          <w:szCs w:val="22"/>
          <w:lang w:val="da-DK"/>
        </w:rPr>
        <w:t>forventet</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restlevetid</w:t>
      </w:r>
    </w:p>
    <w:p w14:paraId="7C207F71" w14:textId="7A9E5AAF" w:rsidR="00D60DF8" w:rsidRPr="002104D4" w:rsidRDefault="00D60DF8" w:rsidP="0003347D">
      <w:pPr>
        <w:pStyle w:val="Brdtekst"/>
        <w:spacing w:before="185" w:line="276" w:lineRule="auto"/>
        <w:ind w:right="116"/>
        <w:rPr>
          <w:rFonts w:ascii="Arial" w:hAnsi="Arial" w:cs="Arial"/>
          <w:sz w:val="22"/>
          <w:szCs w:val="22"/>
          <w:lang w:val="da-DK"/>
        </w:rPr>
      </w:pPr>
      <w:r w:rsidRPr="002104D4">
        <w:rPr>
          <w:rFonts w:ascii="Arial" w:hAnsi="Arial" w:cs="Arial"/>
          <w:sz w:val="22"/>
          <w:szCs w:val="22"/>
          <w:lang w:val="da-DK"/>
        </w:rPr>
        <w:t>Målene</w:t>
      </w:r>
      <w:r w:rsidRPr="002104D4">
        <w:rPr>
          <w:rFonts w:ascii="Arial" w:hAnsi="Arial" w:cs="Arial"/>
          <w:spacing w:val="-3"/>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medicinsk</w:t>
      </w:r>
      <w:r w:rsidRPr="002104D4">
        <w:rPr>
          <w:rFonts w:ascii="Arial" w:hAnsi="Arial" w:cs="Arial"/>
          <w:spacing w:val="-1"/>
          <w:sz w:val="22"/>
          <w:szCs w:val="22"/>
          <w:lang w:val="da-DK"/>
        </w:rPr>
        <w:t xml:space="preserve"> </w:t>
      </w:r>
      <w:r w:rsidRPr="002104D4">
        <w:rPr>
          <w:rFonts w:ascii="Arial" w:hAnsi="Arial" w:cs="Arial"/>
          <w:sz w:val="22"/>
          <w:szCs w:val="22"/>
          <w:lang w:val="da-DK"/>
        </w:rPr>
        <w:t>behandling</w:t>
      </w:r>
      <w:r w:rsidRPr="002104D4">
        <w:rPr>
          <w:rFonts w:ascii="Arial" w:hAnsi="Arial" w:cs="Arial"/>
          <w:spacing w:val="-6"/>
          <w:sz w:val="22"/>
          <w:szCs w:val="22"/>
          <w:lang w:val="da-DK"/>
        </w:rPr>
        <w:t xml:space="preserve"> </w:t>
      </w:r>
      <w:r w:rsidRPr="002104D4">
        <w:rPr>
          <w:rFonts w:ascii="Arial" w:hAnsi="Arial" w:cs="Arial"/>
          <w:sz w:val="22"/>
          <w:szCs w:val="22"/>
          <w:lang w:val="da-DK"/>
        </w:rPr>
        <w:t>hos</w:t>
      </w:r>
      <w:r w:rsidRPr="002104D4">
        <w:rPr>
          <w:rFonts w:ascii="Arial" w:hAnsi="Arial" w:cs="Arial"/>
          <w:spacing w:val="-1"/>
          <w:sz w:val="22"/>
          <w:szCs w:val="22"/>
          <w:lang w:val="da-DK"/>
        </w:rPr>
        <w:t xml:space="preserve"> </w:t>
      </w:r>
      <w:r w:rsidRPr="002104D4">
        <w:rPr>
          <w:rFonts w:ascii="Arial" w:hAnsi="Arial" w:cs="Arial"/>
          <w:sz w:val="22"/>
          <w:szCs w:val="22"/>
          <w:lang w:val="da-DK"/>
        </w:rPr>
        <w:t>ældre</w:t>
      </w:r>
      <w:r w:rsidRPr="002104D4">
        <w:rPr>
          <w:rFonts w:ascii="Arial" w:hAnsi="Arial" w:cs="Arial"/>
          <w:spacing w:val="-3"/>
          <w:sz w:val="22"/>
          <w:szCs w:val="22"/>
          <w:lang w:val="da-DK"/>
        </w:rPr>
        <w:t xml:space="preserve"> </w:t>
      </w:r>
      <w:r w:rsidRPr="002104D4">
        <w:rPr>
          <w:rFonts w:ascii="Arial" w:hAnsi="Arial" w:cs="Arial"/>
          <w:sz w:val="22"/>
          <w:szCs w:val="22"/>
          <w:lang w:val="da-DK"/>
        </w:rPr>
        <w:t>kan</w:t>
      </w:r>
      <w:r w:rsidRPr="002104D4">
        <w:rPr>
          <w:rFonts w:ascii="Arial" w:hAnsi="Arial" w:cs="Arial"/>
          <w:spacing w:val="-6"/>
          <w:sz w:val="22"/>
          <w:szCs w:val="22"/>
          <w:lang w:val="da-DK"/>
        </w:rPr>
        <w:t xml:space="preserve"> </w:t>
      </w:r>
      <w:r w:rsidRPr="002104D4">
        <w:rPr>
          <w:rFonts w:ascii="Arial" w:hAnsi="Arial" w:cs="Arial"/>
          <w:sz w:val="22"/>
          <w:szCs w:val="22"/>
          <w:lang w:val="da-DK"/>
        </w:rPr>
        <w:t>skifte</w:t>
      </w:r>
      <w:r w:rsidRPr="002104D4">
        <w:rPr>
          <w:rFonts w:ascii="Arial" w:hAnsi="Arial" w:cs="Arial"/>
          <w:spacing w:val="-3"/>
          <w:sz w:val="22"/>
          <w:szCs w:val="22"/>
          <w:lang w:val="da-DK"/>
        </w:rPr>
        <w:t xml:space="preserve"> </w:t>
      </w:r>
      <w:r w:rsidRPr="002104D4">
        <w:rPr>
          <w:rFonts w:ascii="Arial" w:hAnsi="Arial" w:cs="Arial"/>
          <w:sz w:val="22"/>
          <w:szCs w:val="22"/>
          <w:lang w:val="da-DK"/>
        </w:rPr>
        <w:t>fra</w:t>
      </w:r>
      <w:r w:rsidRPr="002104D4">
        <w:rPr>
          <w:rFonts w:ascii="Arial" w:hAnsi="Arial" w:cs="Arial"/>
          <w:spacing w:val="-6"/>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reducere</w:t>
      </w:r>
      <w:r w:rsidRPr="002104D4">
        <w:rPr>
          <w:rFonts w:ascii="Arial" w:hAnsi="Arial" w:cs="Arial"/>
          <w:spacing w:val="-3"/>
          <w:sz w:val="22"/>
          <w:szCs w:val="22"/>
          <w:lang w:val="da-DK"/>
        </w:rPr>
        <w:t xml:space="preserve"> </w:t>
      </w:r>
      <w:r w:rsidRPr="002104D4">
        <w:rPr>
          <w:rFonts w:ascii="Arial" w:hAnsi="Arial" w:cs="Arial"/>
          <w:sz w:val="22"/>
          <w:szCs w:val="22"/>
          <w:lang w:val="da-DK"/>
        </w:rPr>
        <w:t>risikoen</w:t>
      </w:r>
      <w:r w:rsidRPr="002104D4">
        <w:rPr>
          <w:rFonts w:ascii="Arial" w:hAnsi="Arial" w:cs="Arial"/>
          <w:spacing w:val="-6"/>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sygdom og</w:t>
      </w:r>
      <w:r w:rsidRPr="002104D4">
        <w:rPr>
          <w:rFonts w:ascii="Arial" w:hAnsi="Arial" w:cs="Arial"/>
          <w:spacing w:val="-1"/>
          <w:sz w:val="22"/>
          <w:szCs w:val="22"/>
          <w:lang w:val="da-DK"/>
        </w:rPr>
        <w:t xml:space="preserve"> </w:t>
      </w:r>
      <w:r w:rsidRPr="002104D4">
        <w:rPr>
          <w:rFonts w:ascii="Arial" w:hAnsi="Arial" w:cs="Arial"/>
          <w:sz w:val="22"/>
          <w:szCs w:val="22"/>
          <w:lang w:val="da-DK"/>
        </w:rPr>
        <w:t>forlænge</w:t>
      </w:r>
      <w:r w:rsidRPr="002104D4">
        <w:rPr>
          <w:rFonts w:ascii="Arial" w:hAnsi="Arial" w:cs="Arial"/>
          <w:spacing w:val="-3"/>
          <w:sz w:val="22"/>
          <w:szCs w:val="22"/>
          <w:lang w:val="da-DK"/>
        </w:rPr>
        <w:t xml:space="preserve"> </w:t>
      </w:r>
      <w:r w:rsidRPr="002104D4">
        <w:rPr>
          <w:rFonts w:ascii="Arial" w:hAnsi="Arial" w:cs="Arial"/>
          <w:sz w:val="22"/>
          <w:szCs w:val="22"/>
          <w:lang w:val="da-DK"/>
        </w:rPr>
        <w:t xml:space="preserve">livet” til ”at reducere behandlingsbyrden og opretholde livskvaliteten” og derved aktualisere seponering af medicin. Det er vanskeligt at prædiktere restlevetid hos ældre. </w:t>
      </w:r>
      <w:r w:rsidR="00926396" w:rsidRPr="002104D4">
        <w:rPr>
          <w:rFonts w:ascii="Arial" w:hAnsi="Arial" w:cs="Arial"/>
          <w:sz w:val="22"/>
          <w:szCs w:val="22"/>
          <w:lang w:val="da-DK"/>
        </w:rPr>
        <w:t xml:space="preserve">En indirekte </w:t>
      </w:r>
      <w:r w:rsidRPr="002104D4">
        <w:rPr>
          <w:rFonts w:ascii="Arial" w:hAnsi="Arial" w:cs="Arial"/>
          <w:sz w:val="22"/>
          <w:szCs w:val="22"/>
          <w:lang w:val="da-DK"/>
        </w:rPr>
        <w:t xml:space="preserve">metode er ved </w:t>
      </w:r>
      <w:r w:rsidR="00926396" w:rsidRPr="002104D4">
        <w:rPr>
          <w:rFonts w:ascii="Arial" w:hAnsi="Arial" w:cs="Arial"/>
          <w:sz w:val="22"/>
          <w:szCs w:val="22"/>
          <w:lang w:val="da-DK"/>
        </w:rPr>
        <w:t>at vurdere</w:t>
      </w:r>
      <w:r w:rsidRPr="002104D4">
        <w:rPr>
          <w:rFonts w:ascii="Arial" w:hAnsi="Arial" w:cs="Arial"/>
          <w:sz w:val="22"/>
          <w:szCs w:val="22"/>
          <w:lang w:val="da-DK"/>
        </w:rPr>
        <w:t xml:space="preserve"> grad</w:t>
      </w:r>
      <w:r w:rsidR="00926396" w:rsidRPr="002104D4">
        <w:rPr>
          <w:rFonts w:ascii="Arial" w:hAnsi="Arial" w:cs="Arial"/>
          <w:sz w:val="22"/>
          <w:szCs w:val="22"/>
          <w:lang w:val="da-DK"/>
        </w:rPr>
        <w:t>en</w:t>
      </w:r>
      <w:r w:rsidRPr="002104D4">
        <w:rPr>
          <w:rFonts w:ascii="Arial" w:hAnsi="Arial" w:cs="Arial"/>
          <w:sz w:val="22"/>
          <w:szCs w:val="22"/>
          <w:lang w:val="da-DK"/>
        </w:rPr>
        <w:t xml:space="preserve"> af skrøbelighed</w:t>
      </w:r>
      <w:r w:rsidR="00926396" w:rsidRPr="002104D4">
        <w:rPr>
          <w:rFonts w:ascii="Arial" w:hAnsi="Arial" w:cs="Arial"/>
          <w:sz w:val="22"/>
          <w:szCs w:val="22"/>
          <w:lang w:val="da-DK"/>
        </w:rPr>
        <w:t xml:space="preserve"> (</w:t>
      </w:r>
      <w:proofErr w:type="spellStart"/>
      <w:r w:rsidRPr="002104D4">
        <w:rPr>
          <w:rFonts w:ascii="Arial" w:hAnsi="Arial" w:cs="Arial"/>
          <w:sz w:val="22"/>
          <w:szCs w:val="22"/>
          <w:lang w:val="da-DK"/>
        </w:rPr>
        <w:t>frailty</w:t>
      </w:r>
      <w:proofErr w:type="spellEnd"/>
      <w:r w:rsidRPr="002104D4">
        <w:rPr>
          <w:rFonts w:ascii="Arial" w:hAnsi="Arial" w:cs="Arial"/>
          <w:sz w:val="22"/>
          <w:szCs w:val="22"/>
          <w:lang w:val="da-DK"/>
        </w:rPr>
        <w:t>, se ovenfor)</w:t>
      </w:r>
      <w:r w:rsidR="00926396" w:rsidRPr="002104D4">
        <w:rPr>
          <w:rFonts w:ascii="Arial" w:hAnsi="Arial" w:cs="Arial"/>
          <w:sz w:val="22"/>
          <w:szCs w:val="22"/>
          <w:lang w:val="da-DK"/>
        </w:rPr>
        <w:t xml:space="preserve"> som er relateret til </w:t>
      </w:r>
      <w:commentRangeStart w:id="48"/>
      <w:r w:rsidR="00926396" w:rsidRPr="002104D4">
        <w:rPr>
          <w:rFonts w:ascii="Arial" w:hAnsi="Arial" w:cs="Arial"/>
          <w:sz w:val="22"/>
          <w:szCs w:val="22"/>
          <w:lang w:val="da-DK"/>
        </w:rPr>
        <w:t>restlevetid</w:t>
      </w:r>
      <w:r w:rsidRPr="002104D4">
        <w:rPr>
          <w:rFonts w:ascii="Arial" w:hAnsi="Arial" w:cs="Arial"/>
          <w:sz w:val="22"/>
          <w:szCs w:val="22"/>
          <w:lang w:val="da-DK"/>
        </w:rPr>
        <w:t>.</w:t>
      </w:r>
      <w:commentRangeEnd w:id="48"/>
      <w:r w:rsidR="00FA369F">
        <w:rPr>
          <w:rStyle w:val="Kommentarhenvisning"/>
        </w:rPr>
        <w:commentReference w:id="48"/>
      </w:r>
    </w:p>
    <w:p w14:paraId="400FCF16" w14:textId="77777777" w:rsidR="00D60DF8" w:rsidRDefault="00D60DF8" w:rsidP="0003347D">
      <w:pPr>
        <w:pStyle w:val="Brdtekst"/>
        <w:spacing w:before="160" w:line="276" w:lineRule="auto"/>
        <w:ind w:left="0"/>
        <w:rPr>
          <w:rFonts w:ascii="Arial" w:hAnsi="Arial" w:cs="Arial"/>
          <w:sz w:val="22"/>
          <w:szCs w:val="22"/>
          <w:lang w:val="da-DK"/>
        </w:rPr>
      </w:pPr>
    </w:p>
    <w:p w14:paraId="07A0BC19" w14:textId="77777777" w:rsidR="00335CD5" w:rsidRPr="002104D4" w:rsidRDefault="00335CD5" w:rsidP="0003347D">
      <w:pPr>
        <w:pStyle w:val="Brdtekst"/>
        <w:spacing w:before="160" w:line="276" w:lineRule="auto"/>
        <w:ind w:left="0"/>
        <w:rPr>
          <w:rFonts w:ascii="Arial" w:hAnsi="Arial" w:cs="Arial"/>
          <w:sz w:val="22"/>
          <w:szCs w:val="22"/>
          <w:lang w:val="da-DK"/>
        </w:rPr>
      </w:pPr>
    </w:p>
    <w:p w14:paraId="3CB405D8" w14:textId="5E7FE9E2"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lastRenderedPageBreak/>
        <w:t>Patienter</w:t>
      </w:r>
      <w:r w:rsidR="00C42430" w:rsidRPr="002104D4">
        <w:rPr>
          <w:rFonts w:ascii="Arial" w:hAnsi="Arial" w:cs="Arial"/>
          <w:b/>
          <w:bCs/>
          <w:sz w:val="22"/>
          <w:szCs w:val="22"/>
          <w:lang w:val="da-DK"/>
        </w:rPr>
        <w:t>,</w:t>
      </w:r>
      <w:r w:rsidRPr="002104D4">
        <w:rPr>
          <w:rFonts w:ascii="Arial" w:hAnsi="Arial" w:cs="Arial"/>
          <w:b/>
          <w:spacing w:val="-6"/>
          <w:sz w:val="22"/>
          <w:szCs w:val="22"/>
          <w:lang w:val="da-DK"/>
        </w:rPr>
        <w:t xml:space="preserve"> </w:t>
      </w:r>
      <w:r w:rsidRPr="002104D4">
        <w:rPr>
          <w:rFonts w:ascii="Arial" w:hAnsi="Arial" w:cs="Arial"/>
          <w:b/>
          <w:sz w:val="22"/>
          <w:szCs w:val="22"/>
          <w:lang w:val="da-DK"/>
        </w:rPr>
        <w:t>der</w:t>
      </w:r>
      <w:r w:rsidRPr="002104D4">
        <w:rPr>
          <w:rFonts w:ascii="Arial" w:hAnsi="Arial" w:cs="Arial"/>
          <w:b/>
          <w:spacing w:val="-6"/>
          <w:sz w:val="22"/>
          <w:szCs w:val="22"/>
          <w:lang w:val="da-DK"/>
        </w:rPr>
        <w:t xml:space="preserve"> </w:t>
      </w:r>
      <w:r w:rsidR="00C42430" w:rsidRPr="002104D4">
        <w:rPr>
          <w:rFonts w:ascii="Arial" w:hAnsi="Arial" w:cs="Arial"/>
          <w:b/>
          <w:bCs/>
          <w:spacing w:val="-6"/>
          <w:sz w:val="22"/>
          <w:szCs w:val="22"/>
          <w:lang w:val="da-DK"/>
        </w:rPr>
        <w:t>får</w:t>
      </w:r>
      <w:r w:rsidRPr="002104D4">
        <w:rPr>
          <w:rFonts w:ascii="Arial" w:hAnsi="Arial" w:cs="Arial"/>
          <w:b/>
          <w:spacing w:val="-5"/>
          <w:sz w:val="22"/>
          <w:szCs w:val="22"/>
          <w:lang w:val="da-DK"/>
        </w:rPr>
        <w:t xml:space="preserve"> </w:t>
      </w:r>
      <w:r w:rsidRPr="002104D4">
        <w:rPr>
          <w:rFonts w:ascii="Arial" w:hAnsi="Arial" w:cs="Arial"/>
          <w:b/>
          <w:sz w:val="22"/>
          <w:szCs w:val="22"/>
          <w:lang w:val="da-DK"/>
        </w:rPr>
        <w:t>hjælp</w:t>
      </w:r>
      <w:r w:rsidRPr="002104D4">
        <w:rPr>
          <w:rFonts w:ascii="Arial" w:hAnsi="Arial" w:cs="Arial"/>
          <w:b/>
          <w:spacing w:val="-8"/>
          <w:sz w:val="22"/>
          <w:szCs w:val="22"/>
          <w:lang w:val="da-DK"/>
        </w:rPr>
        <w:t xml:space="preserve"> </w:t>
      </w:r>
      <w:r w:rsidRPr="002104D4">
        <w:rPr>
          <w:rFonts w:ascii="Arial" w:hAnsi="Arial" w:cs="Arial"/>
          <w:b/>
          <w:sz w:val="22"/>
          <w:szCs w:val="22"/>
          <w:lang w:val="da-DK"/>
        </w:rPr>
        <w:t>til</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medicinhåndtering</w:t>
      </w:r>
    </w:p>
    <w:p w14:paraId="6150F9B9" w14:textId="03447775" w:rsidR="00D4459A" w:rsidRPr="002104D4" w:rsidRDefault="008C157E" w:rsidP="0003347D">
      <w:pPr>
        <w:pStyle w:val="Brdtekst"/>
        <w:spacing w:before="180" w:line="276" w:lineRule="auto"/>
        <w:ind w:right="185"/>
        <w:rPr>
          <w:rFonts w:ascii="Arial" w:hAnsi="Arial" w:cs="Arial"/>
          <w:sz w:val="22"/>
          <w:szCs w:val="22"/>
          <w:lang w:val="da-DK"/>
        </w:rPr>
      </w:pPr>
      <w:r w:rsidRPr="002104D4">
        <w:rPr>
          <w:rFonts w:ascii="Arial" w:hAnsi="Arial" w:cs="Arial"/>
          <w:sz w:val="22"/>
          <w:szCs w:val="22"/>
          <w:lang w:val="da-DK"/>
        </w:rPr>
        <w:t>Patienter, hvis medicinhåndtering/dispensering anses som ”</w:t>
      </w:r>
      <w:r w:rsidR="009C135E" w:rsidRPr="002104D4">
        <w:rPr>
          <w:rFonts w:ascii="Arial" w:hAnsi="Arial" w:cs="Arial"/>
          <w:sz w:val="22"/>
          <w:szCs w:val="22"/>
          <w:lang w:val="da-DK"/>
        </w:rPr>
        <w:t>særlig</w:t>
      </w:r>
      <w:r w:rsidR="002A2694" w:rsidRPr="002104D4">
        <w:rPr>
          <w:rFonts w:ascii="Arial" w:hAnsi="Arial" w:cs="Arial"/>
          <w:sz w:val="22"/>
          <w:szCs w:val="22"/>
          <w:lang w:val="da-DK"/>
        </w:rPr>
        <w:t>t</w:t>
      </w:r>
      <w:r w:rsidRPr="002104D4">
        <w:rPr>
          <w:rFonts w:ascii="Arial" w:hAnsi="Arial" w:cs="Arial"/>
          <w:sz w:val="22"/>
          <w:szCs w:val="22"/>
          <w:lang w:val="da-DK"/>
        </w:rPr>
        <w:t xml:space="preserve"> kompleks</w:t>
      </w:r>
      <w:r w:rsidR="009307BB" w:rsidRPr="002104D4">
        <w:rPr>
          <w:rFonts w:ascii="Arial" w:hAnsi="Arial" w:cs="Arial"/>
          <w:sz w:val="22"/>
          <w:szCs w:val="22"/>
          <w:lang w:val="da-DK"/>
        </w:rPr>
        <w:t>e</w:t>
      </w:r>
      <w:r w:rsidRPr="002104D4">
        <w:rPr>
          <w:rFonts w:ascii="Arial" w:hAnsi="Arial" w:cs="Arial"/>
          <w:sz w:val="22"/>
          <w:szCs w:val="22"/>
          <w:lang w:val="da-DK"/>
        </w:rPr>
        <w:t>”, f</w:t>
      </w:r>
      <w:r w:rsidR="002A2694" w:rsidRPr="002104D4">
        <w:rPr>
          <w:rFonts w:ascii="Arial" w:hAnsi="Arial" w:cs="Arial"/>
          <w:sz w:val="22"/>
          <w:szCs w:val="22"/>
          <w:lang w:val="da-DK"/>
        </w:rPr>
        <w:t>.eks.</w:t>
      </w:r>
      <w:r w:rsidRPr="002104D4">
        <w:rPr>
          <w:rFonts w:ascii="Arial" w:hAnsi="Arial" w:cs="Arial"/>
          <w:sz w:val="22"/>
          <w:szCs w:val="22"/>
          <w:lang w:val="da-DK"/>
        </w:rPr>
        <w:t xml:space="preserve"> når medicindispensering</w:t>
      </w:r>
      <w:r w:rsidRPr="002104D4">
        <w:rPr>
          <w:rFonts w:ascii="Arial" w:hAnsi="Arial" w:cs="Arial"/>
          <w:spacing w:val="-1"/>
          <w:sz w:val="22"/>
          <w:szCs w:val="22"/>
          <w:lang w:val="da-DK"/>
        </w:rPr>
        <w:t xml:space="preserve"> </w:t>
      </w:r>
      <w:r w:rsidR="001716F8" w:rsidRPr="002104D4">
        <w:rPr>
          <w:rFonts w:ascii="Arial" w:hAnsi="Arial" w:cs="Arial"/>
          <w:spacing w:val="-1"/>
          <w:sz w:val="22"/>
          <w:szCs w:val="22"/>
          <w:lang w:val="da-DK"/>
        </w:rPr>
        <w:t xml:space="preserve">varetages af </w:t>
      </w:r>
      <w:r w:rsidRPr="002104D4">
        <w:rPr>
          <w:rFonts w:ascii="Arial" w:hAnsi="Arial" w:cs="Arial"/>
          <w:sz w:val="22"/>
          <w:szCs w:val="22"/>
          <w:lang w:val="da-DK"/>
        </w:rPr>
        <w:t>social-</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sundhedsassistent</w:t>
      </w:r>
      <w:r w:rsidRPr="002104D4">
        <w:rPr>
          <w:rFonts w:ascii="Arial" w:hAnsi="Arial" w:cs="Arial"/>
          <w:spacing w:val="-3"/>
          <w:sz w:val="22"/>
          <w:szCs w:val="22"/>
          <w:lang w:val="da-DK"/>
        </w:rPr>
        <w:t xml:space="preserve"> </w:t>
      </w:r>
      <w:r w:rsidR="001716F8" w:rsidRPr="002104D4">
        <w:rPr>
          <w:rFonts w:ascii="Arial" w:hAnsi="Arial" w:cs="Arial"/>
          <w:sz w:val="22"/>
          <w:szCs w:val="22"/>
          <w:lang w:val="da-DK"/>
        </w:rPr>
        <w:t xml:space="preserve">eller </w:t>
      </w:r>
      <w:r w:rsidRPr="002104D4">
        <w:rPr>
          <w:rFonts w:ascii="Arial" w:hAnsi="Arial" w:cs="Arial"/>
          <w:sz w:val="22"/>
          <w:szCs w:val="22"/>
          <w:lang w:val="da-DK"/>
        </w:rPr>
        <w:t xml:space="preserve">sygeplejerske, </w:t>
      </w:r>
      <w:ins w:id="49" w:author="Catrine Bakkedal" w:date="2025-01-30T15:03:00Z">
        <w:r w:rsidR="00123897">
          <w:rPr>
            <w:rFonts w:ascii="Arial" w:hAnsi="Arial" w:cs="Arial"/>
            <w:sz w:val="22"/>
            <w:szCs w:val="22"/>
            <w:lang w:val="da-DK"/>
          </w:rPr>
          <w:t xml:space="preserve">eller </w:t>
        </w:r>
      </w:ins>
      <w:r w:rsidRPr="002104D4">
        <w:rPr>
          <w:rFonts w:ascii="Arial" w:hAnsi="Arial" w:cs="Arial"/>
          <w:sz w:val="22"/>
          <w:szCs w:val="22"/>
          <w:lang w:val="da-DK"/>
        </w:rPr>
        <w:t>når</w:t>
      </w:r>
      <w:r w:rsidRPr="002104D4">
        <w:rPr>
          <w:rFonts w:ascii="Arial" w:hAnsi="Arial" w:cs="Arial"/>
          <w:spacing w:val="-3"/>
          <w:sz w:val="22"/>
          <w:szCs w:val="22"/>
          <w:lang w:val="da-DK"/>
        </w:rPr>
        <w:t xml:space="preserve"> </w:t>
      </w:r>
      <w:r w:rsidRPr="002104D4">
        <w:rPr>
          <w:rFonts w:ascii="Arial" w:hAnsi="Arial" w:cs="Arial"/>
          <w:sz w:val="22"/>
          <w:szCs w:val="22"/>
          <w:lang w:val="da-DK"/>
        </w:rPr>
        <w:t>der</w:t>
      </w:r>
      <w:r w:rsidRPr="002104D4">
        <w:rPr>
          <w:rFonts w:ascii="Arial" w:hAnsi="Arial" w:cs="Arial"/>
          <w:spacing w:val="-4"/>
          <w:sz w:val="22"/>
          <w:szCs w:val="22"/>
          <w:lang w:val="da-DK"/>
        </w:rPr>
        <w:t xml:space="preserve"> </w:t>
      </w:r>
      <w:r w:rsidRPr="002104D4">
        <w:rPr>
          <w:rFonts w:ascii="Arial" w:hAnsi="Arial" w:cs="Arial"/>
          <w:sz w:val="22"/>
          <w:szCs w:val="22"/>
          <w:lang w:val="da-DK"/>
        </w:rPr>
        <w:t>ordineres dosispakket medicin</w:t>
      </w:r>
      <w:r w:rsidR="002A2694" w:rsidRPr="002104D4">
        <w:rPr>
          <w:rFonts w:ascii="Arial" w:hAnsi="Arial" w:cs="Arial"/>
          <w:sz w:val="22"/>
          <w:szCs w:val="22"/>
          <w:lang w:val="da-DK"/>
        </w:rPr>
        <w:t>,</w:t>
      </w:r>
      <w:r w:rsidRPr="002104D4">
        <w:rPr>
          <w:rFonts w:ascii="Arial" w:hAnsi="Arial" w:cs="Arial"/>
          <w:sz w:val="22"/>
          <w:szCs w:val="22"/>
          <w:lang w:val="da-DK"/>
        </w:rPr>
        <w:t xml:space="preserve"> eller</w:t>
      </w:r>
      <w:r w:rsidR="009C135E" w:rsidRPr="002104D4">
        <w:rPr>
          <w:rFonts w:ascii="Arial" w:hAnsi="Arial" w:cs="Arial"/>
          <w:sz w:val="22"/>
          <w:szCs w:val="22"/>
          <w:lang w:val="da-DK"/>
        </w:rPr>
        <w:t xml:space="preserve"> </w:t>
      </w:r>
      <w:r w:rsidR="002A2694" w:rsidRPr="002104D4">
        <w:rPr>
          <w:rFonts w:ascii="Arial" w:hAnsi="Arial" w:cs="Arial"/>
          <w:sz w:val="22"/>
          <w:szCs w:val="22"/>
          <w:lang w:val="da-DK"/>
        </w:rPr>
        <w:t>når patienten bor</w:t>
      </w:r>
      <w:r w:rsidRPr="002104D4">
        <w:rPr>
          <w:rFonts w:ascii="Arial" w:hAnsi="Arial" w:cs="Arial"/>
          <w:sz w:val="22"/>
          <w:szCs w:val="22"/>
          <w:lang w:val="da-DK"/>
        </w:rPr>
        <w:t xml:space="preserve"> på plejehjem</w:t>
      </w:r>
      <w:r w:rsidR="002F4024">
        <w:rPr>
          <w:rFonts w:ascii="Arial" w:hAnsi="Arial" w:cs="Arial"/>
          <w:sz w:val="22"/>
          <w:szCs w:val="22"/>
          <w:lang w:val="da-DK"/>
        </w:rPr>
        <w:t xml:space="preserve"> eller bosted</w:t>
      </w:r>
      <w:r w:rsidRPr="002104D4">
        <w:rPr>
          <w:rFonts w:ascii="Arial" w:hAnsi="Arial" w:cs="Arial"/>
          <w:sz w:val="22"/>
          <w:szCs w:val="22"/>
          <w:lang w:val="da-DK"/>
        </w:rPr>
        <w:t>.</w:t>
      </w:r>
    </w:p>
    <w:p w14:paraId="79963C42" w14:textId="77777777" w:rsidR="000B1A7D" w:rsidRPr="002104D4" w:rsidRDefault="000B1A7D" w:rsidP="0003347D">
      <w:pPr>
        <w:pStyle w:val="Brdtekst"/>
        <w:spacing w:before="185" w:line="276" w:lineRule="auto"/>
        <w:ind w:left="0" w:right="116"/>
        <w:rPr>
          <w:rFonts w:ascii="Arial" w:hAnsi="Arial" w:cs="Arial"/>
          <w:sz w:val="22"/>
          <w:szCs w:val="22"/>
          <w:lang w:val="da-DK"/>
        </w:rPr>
      </w:pPr>
    </w:p>
    <w:p w14:paraId="3F0EBAED" w14:textId="2153C09C" w:rsidR="00D4459A" w:rsidRPr="002104D4" w:rsidRDefault="008C157E" w:rsidP="0003347D">
      <w:pPr>
        <w:pStyle w:val="Brdtekst"/>
        <w:spacing w:before="78"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1"/>
          <w:sz w:val="22"/>
          <w:szCs w:val="22"/>
          <w:lang w:val="da-DK"/>
        </w:rPr>
        <w:t xml:space="preserve"> </w:t>
      </w:r>
      <w:r w:rsidR="00E50015" w:rsidRPr="002104D4">
        <w:rPr>
          <w:rFonts w:ascii="Arial" w:hAnsi="Arial" w:cs="Arial"/>
          <w:b/>
          <w:spacing w:val="-1"/>
          <w:sz w:val="22"/>
          <w:szCs w:val="22"/>
          <w:lang w:val="da-DK"/>
        </w:rPr>
        <w:t xml:space="preserve">kronisk </w:t>
      </w:r>
      <w:r w:rsidRPr="002104D4">
        <w:rPr>
          <w:rFonts w:ascii="Arial" w:hAnsi="Arial" w:cs="Arial"/>
          <w:b/>
          <w:sz w:val="22"/>
          <w:szCs w:val="22"/>
          <w:lang w:val="da-DK"/>
        </w:rPr>
        <w:t>nedsat</w:t>
      </w:r>
      <w:r w:rsidRPr="002104D4">
        <w:rPr>
          <w:rFonts w:ascii="Arial" w:hAnsi="Arial" w:cs="Arial"/>
          <w:b/>
          <w:spacing w:val="-3"/>
          <w:sz w:val="22"/>
          <w:szCs w:val="22"/>
          <w:lang w:val="da-DK"/>
        </w:rPr>
        <w:t xml:space="preserve"> </w:t>
      </w:r>
      <w:r w:rsidRPr="002104D4">
        <w:rPr>
          <w:rFonts w:ascii="Arial" w:hAnsi="Arial" w:cs="Arial"/>
          <w:b/>
          <w:sz w:val="22"/>
          <w:szCs w:val="22"/>
          <w:lang w:val="da-DK"/>
        </w:rPr>
        <w:t>nyre-</w:t>
      </w:r>
      <w:r w:rsidRPr="002104D4">
        <w:rPr>
          <w:rFonts w:ascii="Arial" w:hAnsi="Arial" w:cs="Arial"/>
          <w:b/>
          <w:spacing w:val="-2"/>
          <w:sz w:val="22"/>
          <w:szCs w:val="22"/>
          <w:lang w:val="da-DK"/>
        </w:rPr>
        <w:t xml:space="preserve"> </w:t>
      </w:r>
      <w:r w:rsidRPr="002104D4">
        <w:rPr>
          <w:rFonts w:ascii="Arial" w:hAnsi="Arial" w:cs="Arial"/>
          <w:b/>
          <w:sz w:val="22"/>
          <w:szCs w:val="22"/>
          <w:lang w:val="da-DK"/>
        </w:rPr>
        <w:t>og</w:t>
      </w:r>
      <w:r w:rsidRPr="002104D4">
        <w:rPr>
          <w:rFonts w:ascii="Arial" w:hAnsi="Arial" w:cs="Arial"/>
          <w:b/>
          <w:spacing w:val="-5"/>
          <w:sz w:val="22"/>
          <w:szCs w:val="22"/>
          <w:lang w:val="da-DK"/>
        </w:rPr>
        <w:t xml:space="preserve"> </w:t>
      </w:r>
      <w:r w:rsidRPr="002104D4">
        <w:rPr>
          <w:rFonts w:ascii="Arial" w:hAnsi="Arial" w:cs="Arial"/>
          <w:b/>
          <w:spacing w:val="-2"/>
          <w:sz w:val="22"/>
          <w:szCs w:val="22"/>
          <w:lang w:val="da-DK"/>
        </w:rPr>
        <w:t>leverfunktion</w:t>
      </w:r>
    </w:p>
    <w:p w14:paraId="3325F987" w14:textId="7ED60876" w:rsidR="00D4459A" w:rsidRPr="002104D4" w:rsidRDefault="008C157E" w:rsidP="0003347D">
      <w:pPr>
        <w:pStyle w:val="Brdtekst"/>
        <w:spacing w:before="180" w:line="276" w:lineRule="auto"/>
        <w:ind w:right="967"/>
        <w:jc w:val="both"/>
        <w:rPr>
          <w:rFonts w:ascii="Arial" w:hAnsi="Arial" w:cs="Arial"/>
          <w:sz w:val="22"/>
          <w:szCs w:val="22"/>
          <w:lang w:val="da-DK"/>
        </w:rPr>
      </w:pPr>
      <w:r w:rsidRPr="002104D4">
        <w:rPr>
          <w:rFonts w:ascii="Arial" w:hAnsi="Arial" w:cs="Arial"/>
          <w:sz w:val="22"/>
          <w:szCs w:val="22"/>
          <w:lang w:val="da-DK"/>
        </w:rPr>
        <w:t>Ved</w:t>
      </w:r>
      <w:r w:rsidR="00E50015" w:rsidRPr="002104D4">
        <w:rPr>
          <w:rFonts w:ascii="Arial" w:hAnsi="Arial" w:cs="Arial"/>
          <w:sz w:val="22"/>
          <w:szCs w:val="22"/>
          <w:lang w:val="da-DK"/>
        </w:rPr>
        <w:t xml:space="preserve"> </w:t>
      </w:r>
      <w:r w:rsidRPr="002104D4">
        <w:rPr>
          <w:rFonts w:ascii="Arial" w:hAnsi="Arial" w:cs="Arial"/>
          <w:sz w:val="22"/>
          <w:szCs w:val="22"/>
          <w:lang w:val="da-DK"/>
        </w:rPr>
        <w:t xml:space="preserve">nedsat </w:t>
      </w:r>
      <w:proofErr w:type="spellStart"/>
      <w:r w:rsidRPr="002104D4">
        <w:rPr>
          <w:rFonts w:ascii="Arial" w:hAnsi="Arial" w:cs="Arial"/>
          <w:sz w:val="22"/>
          <w:szCs w:val="22"/>
          <w:lang w:val="da-DK"/>
        </w:rPr>
        <w:t>eGFR</w:t>
      </w:r>
      <w:proofErr w:type="spellEnd"/>
      <w:r w:rsidRPr="002104D4">
        <w:rPr>
          <w:rFonts w:ascii="Arial" w:hAnsi="Arial" w:cs="Arial"/>
          <w:spacing w:val="-6"/>
          <w:sz w:val="22"/>
          <w:szCs w:val="22"/>
          <w:lang w:val="da-DK"/>
        </w:rPr>
        <w:t xml:space="preserve"> </w:t>
      </w:r>
      <w:r w:rsidRPr="002104D4">
        <w:rPr>
          <w:rFonts w:ascii="Arial" w:hAnsi="Arial" w:cs="Arial"/>
          <w:sz w:val="22"/>
          <w:szCs w:val="22"/>
          <w:lang w:val="da-DK"/>
        </w:rPr>
        <w:t>kan</w:t>
      </w:r>
      <w:r w:rsidRPr="002104D4">
        <w:rPr>
          <w:rFonts w:ascii="Arial" w:hAnsi="Arial" w:cs="Arial"/>
          <w:spacing w:val="-3"/>
          <w:sz w:val="22"/>
          <w:szCs w:val="22"/>
          <w:lang w:val="da-DK"/>
        </w:rPr>
        <w:t xml:space="preserve"> </w:t>
      </w:r>
      <w:r w:rsidRPr="002104D4">
        <w:rPr>
          <w:rFonts w:ascii="Arial" w:hAnsi="Arial" w:cs="Arial"/>
          <w:sz w:val="22"/>
          <w:szCs w:val="22"/>
          <w:lang w:val="da-DK"/>
        </w:rPr>
        <w:t>lægemidler</w:t>
      </w:r>
      <w:r w:rsidRPr="002104D4">
        <w:rPr>
          <w:rFonts w:ascii="Arial" w:hAnsi="Arial" w:cs="Arial"/>
          <w:spacing w:val="-1"/>
          <w:sz w:val="22"/>
          <w:szCs w:val="22"/>
          <w:lang w:val="da-DK"/>
        </w:rPr>
        <w:t xml:space="preserve"> </w:t>
      </w:r>
      <w:r w:rsidRPr="002104D4">
        <w:rPr>
          <w:rFonts w:ascii="Arial" w:hAnsi="Arial" w:cs="Arial"/>
          <w:sz w:val="22"/>
          <w:szCs w:val="22"/>
          <w:lang w:val="da-DK"/>
        </w:rPr>
        <w:t>eller</w:t>
      </w:r>
      <w:r w:rsidRPr="002104D4">
        <w:rPr>
          <w:rFonts w:ascii="Arial" w:hAnsi="Arial" w:cs="Arial"/>
          <w:spacing w:val="-1"/>
          <w:sz w:val="22"/>
          <w:szCs w:val="22"/>
          <w:lang w:val="da-DK"/>
        </w:rPr>
        <w:t xml:space="preserve"> </w:t>
      </w:r>
      <w:r w:rsidRPr="002104D4">
        <w:rPr>
          <w:rFonts w:ascii="Arial" w:hAnsi="Arial" w:cs="Arial"/>
          <w:sz w:val="22"/>
          <w:szCs w:val="22"/>
          <w:lang w:val="da-DK"/>
        </w:rPr>
        <w:t>deres metabolitter akkumuleres med risiko</w:t>
      </w:r>
      <w:r w:rsidRPr="002104D4">
        <w:rPr>
          <w:rFonts w:ascii="Arial" w:hAnsi="Arial" w:cs="Arial"/>
          <w:spacing w:val="-3"/>
          <w:sz w:val="22"/>
          <w:szCs w:val="22"/>
          <w:lang w:val="da-DK"/>
        </w:rPr>
        <w:t xml:space="preserve"> </w:t>
      </w:r>
      <w:r w:rsidRPr="002104D4">
        <w:rPr>
          <w:rFonts w:ascii="Arial" w:hAnsi="Arial" w:cs="Arial"/>
          <w:sz w:val="22"/>
          <w:szCs w:val="22"/>
          <w:lang w:val="da-DK"/>
        </w:rPr>
        <w:t>for</w:t>
      </w:r>
      <w:r w:rsidRPr="002104D4">
        <w:rPr>
          <w:rFonts w:ascii="Arial" w:hAnsi="Arial" w:cs="Arial"/>
          <w:spacing w:val="-1"/>
          <w:sz w:val="22"/>
          <w:szCs w:val="22"/>
          <w:lang w:val="da-DK"/>
        </w:rPr>
        <w:t xml:space="preserve"> </w:t>
      </w:r>
      <w:r w:rsidRPr="002104D4">
        <w:rPr>
          <w:rFonts w:ascii="Arial" w:hAnsi="Arial" w:cs="Arial"/>
          <w:sz w:val="22"/>
          <w:szCs w:val="22"/>
          <w:lang w:val="da-DK"/>
        </w:rPr>
        <w:t xml:space="preserve">alvorlige bivirkninger </w:t>
      </w:r>
      <w:r w:rsidR="000B1A7D" w:rsidRPr="002104D4">
        <w:rPr>
          <w:rFonts w:ascii="Arial" w:hAnsi="Arial" w:cs="Arial"/>
          <w:sz w:val="22"/>
          <w:szCs w:val="22"/>
          <w:lang w:val="da-DK"/>
        </w:rPr>
        <w:t xml:space="preserve">eller </w:t>
      </w:r>
      <w:r w:rsidRPr="002104D4">
        <w:rPr>
          <w:rFonts w:ascii="Arial" w:hAnsi="Arial" w:cs="Arial"/>
          <w:sz w:val="22"/>
          <w:szCs w:val="22"/>
          <w:lang w:val="da-DK"/>
        </w:rPr>
        <w:t>forgiftninger</w:t>
      </w:r>
      <w:commentRangeStart w:id="50"/>
      <w:r w:rsidRPr="002104D4">
        <w:rPr>
          <w:rFonts w:ascii="Arial" w:hAnsi="Arial" w:cs="Arial"/>
          <w:sz w:val="22"/>
          <w:szCs w:val="22"/>
          <w:lang w:val="da-DK"/>
        </w:rPr>
        <w:t>.</w:t>
      </w:r>
      <w:r w:rsidRPr="002104D4">
        <w:rPr>
          <w:rFonts w:ascii="Arial" w:hAnsi="Arial" w:cs="Arial"/>
          <w:spacing w:val="-1"/>
          <w:sz w:val="22"/>
          <w:szCs w:val="22"/>
          <w:lang w:val="da-DK"/>
        </w:rPr>
        <w:t xml:space="preserve"> </w:t>
      </w:r>
      <w:commentRangeEnd w:id="50"/>
      <w:r w:rsidR="00B56261">
        <w:rPr>
          <w:rStyle w:val="Kommentarhenvisning"/>
        </w:rPr>
        <w:commentReference w:id="50"/>
      </w:r>
      <w:r w:rsidRPr="002104D4">
        <w:rPr>
          <w:rFonts w:ascii="Arial" w:hAnsi="Arial" w:cs="Arial"/>
          <w:sz w:val="22"/>
          <w:szCs w:val="22"/>
          <w:lang w:val="da-DK"/>
        </w:rPr>
        <w:t>Tilsvarende</w:t>
      </w:r>
      <w:r w:rsidRPr="002104D4">
        <w:rPr>
          <w:rFonts w:ascii="Arial" w:hAnsi="Arial" w:cs="Arial"/>
          <w:spacing w:val="-3"/>
          <w:sz w:val="22"/>
          <w:szCs w:val="22"/>
          <w:lang w:val="da-DK"/>
        </w:rPr>
        <w:t xml:space="preserve"> </w:t>
      </w:r>
      <w:r w:rsidRPr="002104D4">
        <w:rPr>
          <w:rFonts w:ascii="Arial" w:hAnsi="Arial" w:cs="Arial"/>
          <w:sz w:val="22"/>
          <w:szCs w:val="22"/>
          <w:lang w:val="da-DK"/>
        </w:rPr>
        <w:t>er</w:t>
      </w:r>
      <w:r w:rsidRPr="002104D4">
        <w:rPr>
          <w:rFonts w:ascii="Arial" w:hAnsi="Arial" w:cs="Arial"/>
          <w:spacing w:val="-4"/>
          <w:sz w:val="22"/>
          <w:szCs w:val="22"/>
          <w:lang w:val="da-DK"/>
        </w:rPr>
        <w:t xml:space="preserve"> </w:t>
      </w:r>
      <w:r w:rsidRPr="002104D4">
        <w:rPr>
          <w:rFonts w:ascii="Arial" w:hAnsi="Arial" w:cs="Arial"/>
          <w:sz w:val="22"/>
          <w:szCs w:val="22"/>
          <w:lang w:val="da-DK"/>
        </w:rPr>
        <w:t>det</w:t>
      </w:r>
      <w:r w:rsidRPr="002104D4">
        <w:rPr>
          <w:rFonts w:ascii="Arial" w:hAnsi="Arial" w:cs="Arial"/>
          <w:spacing w:val="-3"/>
          <w:sz w:val="22"/>
          <w:szCs w:val="22"/>
          <w:lang w:val="da-DK"/>
        </w:rPr>
        <w:t xml:space="preserve"> </w:t>
      </w:r>
      <w:r w:rsidRPr="002104D4">
        <w:rPr>
          <w:rFonts w:ascii="Arial" w:hAnsi="Arial" w:cs="Arial"/>
          <w:sz w:val="22"/>
          <w:szCs w:val="22"/>
          <w:lang w:val="da-DK"/>
        </w:rPr>
        <w:t>vigtigt</w:t>
      </w:r>
      <w:r w:rsidRPr="002104D4">
        <w:rPr>
          <w:rFonts w:ascii="Arial" w:hAnsi="Arial" w:cs="Arial"/>
          <w:spacing w:val="-3"/>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være</w:t>
      </w:r>
      <w:r w:rsidRPr="002104D4">
        <w:rPr>
          <w:rFonts w:ascii="Arial" w:hAnsi="Arial" w:cs="Arial"/>
          <w:spacing w:val="-3"/>
          <w:sz w:val="22"/>
          <w:szCs w:val="22"/>
          <w:lang w:val="da-DK"/>
        </w:rPr>
        <w:t xml:space="preserve"> </w:t>
      </w:r>
      <w:r w:rsidRPr="002104D4">
        <w:rPr>
          <w:rFonts w:ascii="Arial" w:hAnsi="Arial" w:cs="Arial"/>
          <w:sz w:val="22"/>
          <w:szCs w:val="22"/>
          <w:lang w:val="da-DK"/>
        </w:rPr>
        <w:t>opmærksom</w:t>
      </w:r>
      <w:r w:rsidR="000B1A7D" w:rsidRPr="002104D4">
        <w:rPr>
          <w:rFonts w:ascii="Arial" w:hAnsi="Arial" w:cs="Arial"/>
          <w:sz w:val="22"/>
          <w:szCs w:val="22"/>
          <w:lang w:val="da-DK"/>
        </w:rPr>
        <w:t xml:space="preserve"> ved</w:t>
      </w:r>
      <w:r w:rsidR="000B1A7D" w:rsidRPr="002104D4">
        <w:rPr>
          <w:rFonts w:ascii="Arial" w:hAnsi="Arial" w:cs="Arial"/>
          <w:spacing w:val="-3"/>
          <w:sz w:val="22"/>
          <w:szCs w:val="22"/>
          <w:lang w:val="da-DK"/>
        </w:rPr>
        <w:t xml:space="preserve"> </w:t>
      </w:r>
      <w:r w:rsidR="000B1A7D" w:rsidRPr="002104D4">
        <w:rPr>
          <w:rFonts w:ascii="Arial" w:hAnsi="Arial" w:cs="Arial"/>
          <w:sz w:val="22"/>
          <w:szCs w:val="22"/>
          <w:lang w:val="da-DK"/>
        </w:rPr>
        <w:t>leverlidelser</w:t>
      </w:r>
      <w:r w:rsidRPr="002104D4">
        <w:rPr>
          <w:rFonts w:ascii="Arial" w:hAnsi="Arial" w:cs="Arial"/>
          <w:sz w:val="22"/>
          <w:szCs w:val="22"/>
          <w:lang w:val="da-DK"/>
        </w:rPr>
        <w:t>,</w:t>
      </w:r>
      <w:r w:rsidRPr="002104D4">
        <w:rPr>
          <w:rFonts w:ascii="Arial" w:hAnsi="Arial" w:cs="Arial"/>
          <w:spacing w:val="-1"/>
          <w:sz w:val="22"/>
          <w:szCs w:val="22"/>
          <w:lang w:val="da-DK"/>
        </w:rPr>
        <w:t xml:space="preserve"> </w:t>
      </w:r>
      <w:r w:rsidRPr="002104D4">
        <w:rPr>
          <w:rFonts w:ascii="Arial" w:hAnsi="Arial" w:cs="Arial"/>
          <w:sz w:val="22"/>
          <w:szCs w:val="22"/>
          <w:lang w:val="da-DK"/>
        </w:rPr>
        <w:t>da ophobning af lægemidler og/eller metabolitter kan skade leveren yderligere.</w:t>
      </w:r>
    </w:p>
    <w:p w14:paraId="2B8865FA" w14:textId="77777777" w:rsidR="00737223" w:rsidRPr="002104D4" w:rsidRDefault="00737223" w:rsidP="0003347D">
      <w:pPr>
        <w:pStyle w:val="Brdtekst"/>
        <w:spacing w:before="78" w:line="276" w:lineRule="auto"/>
        <w:rPr>
          <w:rFonts w:ascii="Arial" w:hAnsi="Arial" w:cs="Arial"/>
          <w:b/>
          <w:sz w:val="22"/>
          <w:szCs w:val="22"/>
          <w:lang w:val="da-DK"/>
        </w:rPr>
      </w:pPr>
    </w:p>
    <w:p w14:paraId="566BA90D" w14:textId="69A11DCC" w:rsidR="00737223" w:rsidRPr="002104D4" w:rsidRDefault="00737223" w:rsidP="0003347D">
      <w:pPr>
        <w:pStyle w:val="Brdtekst"/>
        <w:spacing w:before="78"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1"/>
          <w:sz w:val="22"/>
          <w:szCs w:val="22"/>
          <w:lang w:val="da-DK"/>
        </w:rPr>
        <w:t xml:space="preserve"> </w:t>
      </w:r>
      <w:r w:rsidRPr="002104D4">
        <w:rPr>
          <w:rFonts w:ascii="Arial" w:hAnsi="Arial" w:cs="Arial"/>
          <w:b/>
          <w:sz w:val="22"/>
          <w:szCs w:val="22"/>
          <w:lang w:val="da-DK"/>
        </w:rPr>
        <w:t>alders- eller sygdomsrelateret vægttab</w:t>
      </w:r>
    </w:p>
    <w:p w14:paraId="76705E82" w14:textId="51124EDB" w:rsidR="00E50015" w:rsidRPr="002104D4" w:rsidRDefault="00E50015" w:rsidP="0003347D">
      <w:pPr>
        <w:pStyle w:val="Brdtekst"/>
        <w:spacing w:before="78" w:line="276" w:lineRule="auto"/>
        <w:rPr>
          <w:rFonts w:ascii="Arial" w:hAnsi="Arial" w:cs="Arial"/>
          <w:bCs/>
          <w:sz w:val="22"/>
          <w:szCs w:val="22"/>
          <w:lang w:val="da-DK"/>
        </w:rPr>
      </w:pPr>
      <w:r w:rsidRPr="002104D4">
        <w:rPr>
          <w:rFonts w:ascii="Arial" w:hAnsi="Arial" w:cs="Arial"/>
          <w:bCs/>
          <w:sz w:val="22"/>
          <w:szCs w:val="22"/>
          <w:lang w:val="da-DK"/>
        </w:rPr>
        <w:t xml:space="preserve">Ved større vægttab </w:t>
      </w:r>
      <w:r w:rsidR="00E95271" w:rsidRPr="002104D4">
        <w:rPr>
          <w:rFonts w:ascii="Arial" w:hAnsi="Arial" w:cs="Arial"/>
          <w:bCs/>
          <w:sz w:val="22"/>
          <w:szCs w:val="22"/>
          <w:lang w:val="da-DK"/>
        </w:rPr>
        <w:t xml:space="preserve">vil mange patienter opleve fald i blodtryk og blandt patienter med diabetes også blodsukker. Her vil løbende revurderinger og eventuelt dosisreduktion af behandling med </w:t>
      </w:r>
      <w:proofErr w:type="spellStart"/>
      <w:r w:rsidR="00E95271" w:rsidRPr="002104D4">
        <w:rPr>
          <w:rFonts w:ascii="Arial" w:hAnsi="Arial" w:cs="Arial"/>
          <w:bCs/>
          <w:sz w:val="22"/>
          <w:szCs w:val="22"/>
          <w:lang w:val="da-DK"/>
        </w:rPr>
        <w:t>antihypertensiva</w:t>
      </w:r>
      <w:proofErr w:type="spellEnd"/>
      <w:r w:rsidR="00E95271" w:rsidRPr="002104D4">
        <w:rPr>
          <w:rFonts w:ascii="Arial" w:hAnsi="Arial" w:cs="Arial"/>
          <w:bCs/>
          <w:sz w:val="22"/>
          <w:szCs w:val="22"/>
          <w:lang w:val="da-DK"/>
        </w:rPr>
        <w:t xml:space="preserve"> og blodsukkersænkende lægemidler være nødvendig for at undgå bivirkninger. </w:t>
      </w:r>
    </w:p>
    <w:p w14:paraId="58071251" w14:textId="77777777" w:rsidR="00D4459A" w:rsidRPr="002104D4" w:rsidRDefault="00D4459A" w:rsidP="0003347D">
      <w:pPr>
        <w:pStyle w:val="Brdtekst"/>
        <w:spacing w:before="76" w:line="276" w:lineRule="auto"/>
        <w:ind w:left="0"/>
        <w:rPr>
          <w:rFonts w:ascii="Arial" w:hAnsi="Arial" w:cs="Arial"/>
          <w:sz w:val="22"/>
          <w:szCs w:val="22"/>
          <w:lang w:val="da-DK"/>
        </w:rPr>
      </w:pPr>
    </w:p>
    <w:p w14:paraId="2256853E"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der</w:t>
      </w:r>
      <w:r w:rsidRPr="002104D4">
        <w:rPr>
          <w:rFonts w:ascii="Arial" w:hAnsi="Arial" w:cs="Arial"/>
          <w:b/>
          <w:spacing w:val="-7"/>
          <w:sz w:val="22"/>
          <w:szCs w:val="22"/>
          <w:lang w:val="da-DK"/>
        </w:rPr>
        <w:t xml:space="preserve"> </w:t>
      </w:r>
      <w:r w:rsidRPr="002104D4">
        <w:rPr>
          <w:rFonts w:ascii="Arial" w:hAnsi="Arial" w:cs="Arial"/>
          <w:b/>
          <w:sz w:val="22"/>
          <w:szCs w:val="22"/>
          <w:lang w:val="da-DK"/>
        </w:rPr>
        <w:t>får</w:t>
      </w:r>
      <w:r w:rsidRPr="002104D4">
        <w:rPr>
          <w:rFonts w:ascii="Arial" w:hAnsi="Arial" w:cs="Arial"/>
          <w:b/>
          <w:spacing w:val="-6"/>
          <w:sz w:val="22"/>
          <w:szCs w:val="22"/>
          <w:lang w:val="da-DK"/>
        </w:rPr>
        <w:t xml:space="preserve"> </w:t>
      </w:r>
      <w:r w:rsidRPr="002104D4">
        <w:rPr>
          <w:rFonts w:ascii="Arial" w:hAnsi="Arial" w:cs="Arial"/>
          <w:b/>
          <w:sz w:val="22"/>
          <w:szCs w:val="22"/>
          <w:lang w:val="da-DK"/>
        </w:rPr>
        <w:t>vanedannende</w:t>
      </w:r>
      <w:r w:rsidRPr="002104D4">
        <w:rPr>
          <w:rFonts w:ascii="Arial" w:hAnsi="Arial" w:cs="Arial"/>
          <w:b/>
          <w:spacing w:val="-5"/>
          <w:sz w:val="22"/>
          <w:szCs w:val="22"/>
          <w:lang w:val="da-DK"/>
        </w:rPr>
        <w:t xml:space="preserve"> </w:t>
      </w:r>
      <w:r w:rsidRPr="002104D4">
        <w:rPr>
          <w:rFonts w:ascii="Arial" w:hAnsi="Arial" w:cs="Arial"/>
          <w:b/>
          <w:spacing w:val="-2"/>
          <w:sz w:val="22"/>
          <w:szCs w:val="22"/>
          <w:lang w:val="da-DK"/>
        </w:rPr>
        <w:t>medicin</w:t>
      </w:r>
    </w:p>
    <w:p w14:paraId="6C4270DD" w14:textId="0B09AC3D" w:rsidR="00D4459A" w:rsidRPr="002104D4" w:rsidRDefault="008C157E" w:rsidP="0003347D">
      <w:pPr>
        <w:pStyle w:val="Brdtekst"/>
        <w:spacing w:before="181" w:line="276" w:lineRule="auto"/>
        <w:ind w:right="183"/>
        <w:rPr>
          <w:rFonts w:ascii="Arial" w:hAnsi="Arial" w:cs="Arial"/>
          <w:sz w:val="22"/>
          <w:szCs w:val="22"/>
          <w:lang w:val="da-DK"/>
        </w:rPr>
      </w:pPr>
      <w:r w:rsidRPr="002104D4">
        <w:rPr>
          <w:rFonts w:ascii="Arial" w:hAnsi="Arial" w:cs="Arial"/>
          <w:sz w:val="22"/>
          <w:szCs w:val="22"/>
          <w:lang w:val="da-DK"/>
        </w:rPr>
        <w:t xml:space="preserve">Ved behandling med vanedannende medicin bør der være lagt en plan for opfølgning og potentielt nedtrapning allerede ved </w:t>
      </w:r>
      <w:r w:rsidR="009C135E" w:rsidRPr="002104D4">
        <w:rPr>
          <w:rFonts w:ascii="Arial" w:hAnsi="Arial" w:cs="Arial"/>
          <w:sz w:val="22"/>
          <w:szCs w:val="22"/>
          <w:lang w:val="da-DK"/>
        </w:rPr>
        <w:t>behandling</w:t>
      </w:r>
      <w:r w:rsidR="000B1A7D" w:rsidRPr="002104D4">
        <w:rPr>
          <w:rFonts w:ascii="Arial" w:hAnsi="Arial" w:cs="Arial"/>
          <w:sz w:val="22"/>
          <w:szCs w:val="22"/>
          <w:lang w:val="da-DK"/>
        </w:rPr>
        <w:t>en</w:t>
      </w:r>
      <w:r w:rsidR="009C135E" w:rsidRPr="002104D4">
        <w:rPr>
          <w:rFonts w:ascii="Arial" w:hAnsi="Arial" w:cs="Arial"/>
          <w:sz w:val="22"/>
          <w:szCs w:val="22"/>
          <w:lang w:val="da-DK"/>
        </w:rPr>
        <w:t>s</w:t>
      </w:r>
      <w:r w:rsidRPr="002104D4">
        <w:rPr>
          <w:rFonts w:ascii="Arial" w:hAnsi="Arial" w:cs="Arial"/>
          <w:sz w:val="22"/>
          <w:szCs w:val="22"/>
          <w:lang w:val="da-DK"/>
        </w:rPr>
        <w:t xml:space="preserve"> igangsættelse. Patienter i langvarig behandling med afhængighedsskabende</w:t>
      </w:r>
      <w:r w:rsidRPr="002104D4">
        <w:rPr>
          <w:rFonts w:ascii="Arial" w:hAnsi="Arial" w:cs="Arial"/>
          <w:spacing w:val="-5"/>
          <w:sz w:val="22"/>
          <w:szCs w:val="22"/>
          <w:lang w:val="da-DK"/>
        </w:rPr>
        <w:t xml:space="preserve"> </w:t>
      </w:r>
      <w:r w:rsidRPr="002104D4">
        <w:rPr>
          <w:rFonts w:ascii="Arial" w:hAnsi="Arial" w:cs="Arial"/>
          <w:sz w:val="22"/>
          <w:szCs w:val="22"/>
          <w:lang w:val="da-DK"/>
        </w:rPr>
        <w:t>lægemidler</w:t>
      </w:r>
      <w:r w:rsidRPr="002104D4">
        <w:rPr>
          <w:rFonts w:ascii="Arial" w:hAnsi="Arial" w:cs="Arial"/>
          <w:spacing w:val="-3"/>
          <w:sz w:val="22"/>
          <w:szCs w:val="22"/>
          <w:lang w:val="da-DK"/>
        </w:rPr>
        <w:t xml:space="preserve"> </w:t>
      </w:r>
      <w:r w:rsidRPr="002104D4">
        <w:rPr>
          <w:rFonts w:ascii="Arial" w:hAnsi="Arial" w:cs="Arial"/>
          <w:sz w:val="22"/>
          <w:szCs w:val="22"/>
          <w:lang w:val="da-DK"/>
        </w:rPr>
        <w:t>bør</w:t>
      </w:r>
      <w:r w:rsidRPr="002104D4">
        <w:rPr>
          <w:rFonts w:ascii="Arial" w:hAnsi="Arial" w:cs="Arial"/>
          <w:spacing w:val="-6"/>
          <w:sz w:val="22"/>
          <w:szCs w:val="22"/>
          <w:lang w:val="da-DK"/>
        </w:rPr>
        <w:t xml:space="preserve"> </w:t>
      </w:r>
      <w:r w:rsidRPr="002104D4">
        <w:rPr>
          <w:rFonts w:ascii="Arial" w:hAnsi="Arial" w:cs="Arial"/>
          <w:sz w:val="22"/>
          <w:szCs w:val="22"/>
          <w:lang w:val="da-DK"/>
        </w:rPr>
        <w:t>jævnligt</w:t>
      </w:r>
      <w:r w:rsidRPr="002104D4">
        <w:rPr>
          <w:rFonts w:ascii="Arial" w:hAnsi="Arial" w:cs="Arial"/>
          <w:spacing w:val="-5"/>
          <w:sz w:val="22"/>
          <w:szCs w:val="22"/>
          <w:lang w:val="da-DK"/>
        </w:rPr>
        <w:t xml:space="preserve"> </w:t>
      </w:r>
      <w:r w:rsidRPr="002104D4">
        <w:rPr>
          <w:rFonts w:ascii="Arial" w:hAnsi="Arial" w:cs="Arial"/>
          <w:sz w:val="22"/>
          <w:szCs w:val="22"/>
          <w:lang w:val="da-DK"/>
        </w:rPr>
        <w:t>vurderes med</w:t>
      </w:r>
      <w:r w:rsidRPr="002104D4">
        <w:rPr>
          <w:rFonts w:ascii="Arial" w:hAnsi="Arial" w:cs="Arial"/>
          <w:spacing w:val="-5"/>
          <w:sz w:val="22"/>
          <w:szCs w:val="22"/>
          <w:lang w:val="da-DK"/>
        </w:rPr>
        <w:t xml:space="preserve"> </w:t>
      </w:r>
      <w:r w:rsidRPr="002104D4">
        <w:rPr>
          <w:rFonts w:ascii="Arial" w:hAnsi="Arial" w:cs="Arial"/>
          <w:sz w:val="22"/>
          <w:szCs w:val="22"/>
          <w:lang w:val="da-DK"/>
        </w:rPr>
        <w:t>henblik</w:t>
      </w:r>
      <w:r w:rsidRPr="002104D4">
        <w:rPr>
          <w:rFonts w:ascii="Arial" w:hAnsi="Arial" w:cs="Arial"/>
          <w:spacing w:val="-3"/>
          <w:sz w:val="22"/>
          <w:szCs w:val="22"/>
          <w:lang w:val="da-DK"/>
        </w:rPr>
        <w:t xml:space="preserve"> </w:t>
      </w:r>
      <w:r w:rsidRPr="002104D4">
        <w:rPr>
          <w:rFonts w:ascii="Arial" w:hAnsi="Arial" w:cs="Arial"/>
          <w:sz w:val="22"/>
          <w:szCs w:val="22"/>
          <w:lang w:val="da-DK"/>
        </w:rPr>
        <w:t>på</w:t>
      </w:r>
      <w:r w:rsidRPr="002104D4">
        <w:rPr>
          <w:rFonts w:ascii="Arial" w:hAnsi="Arial" w:cs="Arial"/>
          <w:spacing w:val="-3"/>
          <w:sz w:val="22"/>
          <w:szCs w:val="22"/>
          <w:lang w:val="da-DK"/>
        </w:rPr>
        <w:t xml:space="preserve"> </w:t>
      </w:r>
      <w:r w:rsidRPr="002104D4">
        <w:rPr>
          <w:rFonts w:ascii="Arial" w:hAnsi="Arial" w:cs="Arial"/>
          <w:sz w:val="22"/>
          <w:szCs w:val="22"/>
          <w:lang w:val="da-DK"/>
        </w:rPr>
        <w:t>motivation</w:t>
      </w:r>
      <w:r w:rsidRPr="002104D4">
        <w:rPr>
          <w:rFonts w:ascii="Arial" w:hAnsi="Arial" w:cs="Arial"/>
          <w:spacing w:val="-8"/>
          <w:sz w:val="22"/>
          <w:szCs w:val="22"/>
          <w:lang w:val="da-DK"/>
        </w:rPr>
        <w:t xml:space="preserve"> </w:t>
      </w:r>
      <w:r w:rsidRPr="002104D4">
        <w:rPr>
          <w:rFonts w:ascii="Arial" w:hAnsi="Arial" w:cs="Arial"/>
          <w:sz w:val="22"/>
          <w:szCs w:val="22"/>
          <w:lang w:val="da-DK"/>
        </w:rPr>
        <w:t>for</w:t>
      </w:r>
      <w:r w:rsidRPr="002104D4">
        <w:rPr>
          <w:rFonts w:ascii="Arial" w:hAnsi="Arial" w:cs="Arial"/>
          <w:spacing w:val="-6"/>
          <w:sz w:val="22"/>
          <w:szCs w:val="22"/>
          <w:lang w:val="da-DK"/>
        </w:rPr>
        <w:t xml:space="preserve"> </w:t>
      </w:r>
      <w:commentRangeStart w:id="51"/>
      <w:r w:rsidRPr="002104D4">
        <w:rPr>
          <w:rFonts w:ascii="Arial" w:hAnsi="Arial" w:cs="Arial"/>
          <w:sz w:val="22"/>
          <w:szCs w:val="22"/>
          <w:lang w:val="da-DK"/>
        </w:rPr>
        <w:t>aftrapning.</w:t>
      </w:r>
      <w:commentRangeEnd w:id="51"/>
      <w:r w:rsidR="00650661">
        <w:rPr>
          <w:rStyle w:val="Kommentarhenvisning"/>
        </w:rPr>
        <w:commentReference w:id="51"/>
      </w:r>
    </w:p>
    <w:p w14:paraId="4BF0CA37" w14:textId="77777777" w:rsidR="00D4459A" w:rsidRPr="002104D4" w:rsidRDefault="00D4459A" w:rsidP="0003347D">
      <w:pPr>
        <w:pStyle w:val="Brdtekst"/>
        <w:spacing w:line="276" w:lineRule="auto"/>
        <w:ind w:left="0"/>
        <w:rPr>
          <w:rFonts w:ascii="Arial" w:hAnsi="Arial" w:cs="Arial"/>
          <w:sz w:val="22"/>
          <w:szCs w:val="22"/>
          <w:lang w:val="da-DK"/>
        </w:rPr>
      </w:pPr>
    </w:p>
    <w:p w14:paraId="30EE6240"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1"/>
          <w:sz w:val="22"/>
          <w:szCs w:val="22"/>
          <w:lang w:val="da-DK"/>
        </w:rPr>
        <w:t xml:space="preserve"> </w:t>
      </w:r>
      <w:r w:rsidRPr="002104D4">
        <w:rPr>
          <w:rFonts w:ascii="Arial" w:hAnsi="Arial" w:cs="Arial"/>
          <w:b/>
          <w:sz w:val="22"/>
          <w:szCs w:val="22"/>
          <w:lang w:val="da-DK"/>
        </w:rPr>
        <w:t>der</w:t>
      </w:r>
      <w:r w:rsidRPr="002104D4">
        <w:rPr>
          <w:rFonts w:ascii="Arial" w:hAnsi="Arial" w:cs="Arial"/>
          <w:b/>
          <w:spacing w:val="-4"/>
          <w:sz w:val="22"/>
          <w:szCs w:val="22"/>
          <w:lang w:val="da-DK"/>
        </w:rPr>
        <w:t xml:space="preserve"> </w:t>
      </w:r>
      <w:r w:rsidRPr="002104D4">
        <w:rPr>
          <w:rFonts w:ascii="Arial" w:hAnsi="Arial" w:cs="Arial"/>
          <w:b/>
          <w:sz w:val="22"/>
          <w:szCs w:val="22"/>
          <w:lang w:val="da-DK"/>
        </w:rPr>
        <w:t>får</w:t>
      </w:r>
      <w:r w:rsidRPr="002104D4">
        <w:rPr>
          <w:rFonts w:ascii="Arial" w:hAnsi="Arial" w:cs="Arial"/>
          <w:b/>
          <w:spacing w:val="-1"/>
          <w:sz w:val="22"/>
          <w:szCs w:val="22"/>
          <w:lang w:val="da-DK"/>
        </w:rPr>
        <w:t xml:space="preserve"> </w:t>
      </w:r>
      <w:r w:rsidRPr="002104D4">
        <w:rPr>
          <w:rFonts w:ascii="Arial" w:hAnsi="Arial" w:cs="Arial"/>
          <w:b/>
          <w:spacing w:val="-2"/>
          <w:sz w:val="22"/>
          <w:szCs w:val="22"/>
          <w:lang w:val="da-DK"/>
        </w:rPr>
        <w:t>risikomedicin</w:t>
      </w:r>
    </w:p>
    <w:p w14:paraId="443C107C" w14:textId="70BCFBC6"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Patienter</w:t>
      </w:r>
      <w:r w:rsidR="000B1A7D" w:rsidRPr="002104D4">
        <w:rPr>
          <w:rFonts w:ascii="Arial" w:hAnsi="Arial" w:cs="Arial"/>
          <w:sz w:val="22"/>
          <w:szCs w:val="22"/>
          <w:lang w:val="da-DK"/>
        </w:rPr>
        <w:t>,</w:t>
      </w:r>
      <w:r w:rsidRPr="002104D4">
        <w:rPr>
          <w:rFonts w:ascii="Arial" w:hAnsi="Arial" w:cs="Arial"/>
          <w:spacing w:val="-4"/>
          <w:sz w:val="22"/>
          <w:szCs w:val="22"/>
          <w:lang w:val="da-DK"/>
        </w:rPr>
        <w:t xml:space="preserve"> </w:t>
      </w:r>
      <w:r w:rsidRPr="002104D4">
        <w:rPr>
          <w:rFonts w:ascii="Arial" w:hAnsi="Arial" w:cs="Arial"/>
          <w:sz w:val="22"/>
          <w:szCs w:val="22"/>
          <w:lang w:val="da-DK"/>
        </w:rPr>
        <w:t>der</w:t>
      </w:r>
      <w:r w:rsidRPr="002104D4">
        <w:rPr>
          <w:rFonts w:ascii="Arial" w:hAnsi="Arial" w:cs="Arial"/>
          <w:spacing w:val="-4"/>
          <w:sz w:val="22"/>
          <w:szCs w:val="22"/>
          <w:lang w:val="da-DK"/>
        </w:rPr>
        <w:t xml:space="preserve"> </w:t>
      </w:r>
      <w:r w:rsidRPr="002104D4">
        <w:rPr>
          <w:rFonts w:ascii="Arial" w:hAnsi="Arial" w:cs="Arial"/>
          <w:sz w:val="22"/>
          <w:szCs w:val="22"/>
          <w:lang w:val="da-DK"/>
        </w:rPr>
        <w:t>bruger</w:t>
      </w:r>
      <w:r w:rsidRPr="002104D4">
        <w:rPr>
          <w:rFonts w:ascii="Arial" w:hAnsi="Arial" w:cs="Arial"/>
          <w:spacing w:val="-1"/>
          <w:sz w:val="22"/>
          <w:szCs w:val="22"/>
          <w:lang w:val="da-DK"/>
        </w:rPr>
        <w:t xml:space="preserve"> </w:t>
      </w:r>
      <w:r w:rsidRPr="002104D4">
        <w:rPr>
          <w:rFonts w:ascii="Arial" w:hAnsi="Arial" w:cs="Arial"/>
          <w:sz w:val="22"/>
          <w:szCs w:val="22"/>
          <w:lang w:val="da-DK"/>
        </w:rPr>
        <w:t>særligt</w:t>
      </w:r>
      <w:r w:rsidRPr="002104D4">
        <w:rPr>
          <w:rFonts w:ascii="Arial" w:hAnsi="Arial" w:cs="Arial"/>
          <w:spacing w:val="-4"/>
          <w:sz w:val="22"/>
          <w:szCs w:val="22"/>
          <w:lang w:val="da-DK"/>
        </w:rPr>
        <w:t xml:space="preserve"> </w:t>
      </w:r>
      <w:r w:rsidRPr="002104D4">
        <w:rPr>
          <w:rFonts w:ascii="Arial" w:hAnsi="Arial" w:cs="Arial"/>
          <w:sz w:val="22"/>
          <w:szCs w:val="22"/>
          <w:lang w:val="da-DK"/>
        </w:rPr>
        <w:t>bivirkningstunge</w:t>
      </w:r>
      <w:r w:rsidRPr="002104D4">
        <w:rPr>
          <w:rFonts w:ascii="Arial" w:hAnsi="Arial" w:cs="Arial"/>
          <w:spacing w:val="-4"/>
          <w:sz w:val="22"/>
          <w:szCs w:val="22"/>
          <w:lang w:val="da-DK"/>
        </w:rPr>
        <w:t xml:space="preserve"> </w:t>
      </w:r>
      <w:r w:rsidRPr="002104D4">
        <w:rPr>
          <w:rFonts w:ascii="Arial" w:hAnsi="Arial" w:cs="Arial"/>
          <w:sz w:val="22"/>
          <w:szCs w:val="22"/>
          <w:lang w:val="da-DK"/>
        </w:rPr>
        <w:t xml:space="preserve">lægemidler, </w:t>
      </w:r>
      <w:r w:rsidR="009C135E" w:rsidRPr="002104D4">
        <w:rPr>
          <w:rFonts w:ascii="Arial" w:hAnsi="Arial" w:cs="Arial"/>
          <w:sz w:val="22"/>
          <w:szCs w:val="22"/>
          <w:lang w:val="da-DK"/>
        </w:rPr>
        <w:t>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psykofarmaka</w:t>
      </w:r>
      <w:r w:rsidRPr="002104D4">
        <w:rPr>
          <w:rFonts w:ascii="Arial" w:hAnsi="Arial" w:cs="Arial"/>
          <w:spacing w:val="-2"/>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midler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4"/>
          <w:sz w:val="22"/>
          <w:szCs w:val="22"/>
          <w:lang w:val="da-DK"/>
        </w:rPr>
        <w:t xml:space="preserve"> </w:t>
      </w:r>
      <w:proofErr w:type="spellStart"/>
      <w:r w:rsidRPr="002104D4">
        <w:rPr>
          <w:rFonts w:ascii="Arial" w:hAnsi="Arial" w:cs="Arial"/>
          <w:sz w:val="22"/>
          <w:szCs w:val="22"/>
          <w:lang w:val="da-DK"/>
        </w:rPr>
        <w:t>antikolinerg</w:t>
      </w:r>
      <w:proofErr w:type="spellEnd"/>
      <w:r w:rsidRPr="002104D4">
        <w:rPr>
          <w:rFonts w:ascii="Arial" w:hAnsi="Arial" w:cs="Arial"/>
          <w:sz w:val="22"/>
          <w:szCs w:val="22"/>
          <w:lang w:val="da-DK"/>
        </w:rPr>
        <w:t xml:space="preserve"> virkning samt velkendte risikolægemidler som </w:t>
      </w:r>
      <w:proofErr w:type="spellStart"/>
      <w:r w:rsidRPr="002104D4">
        <w:rPr>
          <w:rFonts w:ascii="Arial" w:hAnsi="Arial" w:cs="Arial"/>
          <w:sz w:val="22"/>
          <w:szCs w:val="22"/>
          <w:lang w:val="da-DK"/>
        </w:rPr>
        <w:t>antidiabetika</w:t>
      </w:r>
      <w:proofErr w:type="spellEnd"/>
      <w:r w:rsidRPr="002104D4">
        <w:rPr>
          <w:rFonts w:ascii="Arial" w:hAnsi="Arial" w:cs="Arial"/>
          <w:sz w:val="22"/>
          <w:szCs w:val="22"/>
          <w:lang w:val="da-DK"/>
        </w:rPr>
        <w:t>,</w:t>
      </w:r>
      <w:r w:rsidR="00FA751E" w:rsidRPr="002104D4">
        <w:rPr>
          <w:rFonts w:ascii="Arial" w:hAnsi="Arial" w:cs="Arial"/>
          <w:sz w:val="22"/>
          <w:szCs w:val="22"/>
          <w:lang w:val="da-DK"/>
        </w:rPr>
        <w:t xml:space="preserve"> </w:t>
      </w:r>
      <w:r w:rsidR="00E95271" w:rsidRPr="002104D4">
        <w:rPr>
          <w:rFonts w:ascii="Arial" w:hAnsi="Arial" w:cs="Arial"/>
          <w:sz w:val="22"/>
          <w:szCs w:val="22"/>
          <w:lang w:val="da-DK"/>
        </w:rPr>
        <w:t xml:space="preserve">NSAID, </w:t>
      </w:r>
      <w:proofErr w:type="spellStart"/>
      <w:r w:rsidRPr="002104D4">
        <w:rPr>
          <w:rFonts w:ascii="Arial" w:hAnsi="Arial" w:cs="Arial"/>
          <w:sz w:val="22"/>
          <w:szCs w:val="22"/>
          <w:lang w:val="da-DK"/>
        </w:rPr>
        <w:t>antikoagulantia</w:t>
      </w:r>
      <w:proofErr w:type="spellEnd"/>
      <w:r w:rsidRPr="002104D4">
        <w:rPr>
          <w:rFonts w:ascii="Arial" w:hAnsi="Arial" w:cs="Arial"/>
          <w:sz w:val="22"/>
          <w:szCs w:val="22"/>
          <w:lang w:val="da-DK"/>
        </w:rPr>
        <w:t xml:space="preserve">, </w:t>
      </w:r>
      <w:proofErr w:type="spellStart"/>
      <w:r w:rsidRPr="002104D4">
        <w:rPr>
          <w:rFonts w:ascii="Arial" w:hAnsi="Arial" w:cs="Arial"/>
          <w:sz w:val="22"/>
          <w:szCs w:val="22"/>
          <w:lang w:val="da-DK"/>
        </w:rPr>
        <w:t>digoxin</w:t>
      </w:r>
      <w:proofErr w:type="spellEnd"/>
      <w:r w:rsidRPr="002104D4">
        <w:rPr>
          <w:rFonts w:ascii="Arial" w:hAnsi="Arial" w:cs="Arial"/>
          <w:sz w:val="22"/>
          <w:szCs w:val="22"/>
          <w:lang w:val="da-DK"/>
        </w:rPr>
        <w:t xml:space="preserve">, kalium, </w:t>
      </w:r>
      <w:proofErr w:type="spellStart"/>
      <w:r w:rsidRPr="002104D4">
        <w:rPr>
          <w:rFonts w:ascii="Arial" w:hAnsi="Arial" w:cs="Arial"/>
          <w:sz w:val="22"/>
          <w:szCs w:val="22"/>
          <w:lang w:val="da-DK"/>
        </w:rPr>
        <w:t>methotrexat</w:t>
      </w:r>
      <w:proofErr w:type="spellEnd"/>
      <w:r w:rsidRPr="002104D4">
        <w:rPr>
          <w:rFonts w:ascii="Arial" w:hAnsi="Arial" w:cs="Arial"/>
          <w:sz w:val="22"/>
          <w:szCs w:val="22"/>
          <w:lang w:val="da-DK"/>
        </w:rPr>
        <w:t xml:space="preserve"> og opioider</w:t>
      </w:r>
      <w:r w:rsidR="001558EA" w:rsidRPr="002104D4">
        <w:rPr>
          <w:rFonts w:ascii="Arial" w:hAnsi="Arial" w:cs="Arial"/>
          <w:sz w:val="22"/>
          <w:szCs w:val="22"/>
          <w:lang w:val="da-DK"/>
        </w:rPr>
        <w:t xml:space="preserve"> (</w:t>
      </w:r>
      <w:r>
        <w:fldChar w:fldCharType="begin"/>
      </w:r>
      <w:r w:rsidRPr="00B244D8">
        <w:rPr>
          <w:lang w:val="da-DK"/>
          <w:rPrChange w:id="52" w:author="Catrine Bakkedal" w:date="2025-01-30T14:26:00Z">
            <w:rPr/>
          </w:rPrChange>
        </w:rPr>
        <w:instrText>HYPERLINK "http://www.bmj.com/content/329/7456/15"</w:instrText>
      </w:r>
      <w:r>
        <w:fldChar w:fldCharType="separate"/>
      </w:r>
      <w:r w:rsidR="007153B2" w:rsidRPr="004656A1">
        <w:rPr>
          <w:rStyle w:val="Hyperlink"/>
          <w:rFonts w:ascii="Arial" w:hAnsi="Arial" w:cs="Arial"/>
          <w:sz w:val="22"/>
          <w:szCs w:val="22"/>
          <w:lang w:val="da-DK"/>
        </w:rPr>
        <w:t>www.bmj.com/content/329/7456/15</w:t>
      </w:r>
      <w:r>
        <w:rPr>
          <w:rStyle w:val="Hyperlink"/>
          <w:rFonts w:ascii="Arial" w:hAnsi="Arial" w:cs="Arial"/>
          <w:sz w:val="22"/>
          <w:szCs w:val="22"/>
          <w:lang w:val="da-DK"/>
        </w:rPr>
        <w:fldChar w:fldCharType="end"/>
      </w:r>
      <w:r w:rsidR="001558EA" w:rsidRPr="002104D4">
        <w:rPr>
          <w:rFonts w:ascii="Arial" w:hAnsi="Arial" w:cs="Arial"/>
          <w:sz w:val="22"/>
          <w:szCs w:val="22"/>
          <w:lang w:val="da-DK"/>
        </w:rPr>
        <w:t>)</w:t>
      </w:r>
      <w:r w:rsidR="007153B2">
        <w:rPr>
          <w:rFonts w:ascii="Arial" w:hAnsi="Arial" w:cs="Arial"/>
          <w:sz w:val="22"/>
          <w:szCs w:val="22"/>
          <w:lang w:val="da-DK"/>
        </w:rPr>
        <w:t xml:space="preserve"> (</w:t>
      </w:r>
      <w:commentRangeStart w:id="53"/>
      <w:r w:rsidR="005D0662">
        <w:rPr>
          <w:rFonts w:ascii="Arial" w:hAnsi="Arial" w:cs="Arial"/>
          <w:sz w:val="22"/>
          <w:szCs w:val="22"/>
          <w:lang w:val="da-DK"/>
        </w:rPr>
        <w:t>10</w:t>
      </w:r>
      <w:commentRangeEnd w:id="53"/>
      <w:r w:rsidR="00A679B8">
        <w:rPr>
          <w:rStyle w:val="Kommentarhenvisning"/>
        </w:rPr>
        <w:commentReference w:id="53"/>
      </w:r>
      <w:r w:rsidR="007153B2">
        <w:rPr>
          <w:rFonts w:ascii="Arial" w:hAnsi="Arial" w:cs="Arial"/>
          <w:sz w:val="22"/>
          <w:szCs w:val="22"/>
          <w:lang w:val="da-DK"/>
        </w:rPr>
        <w:t>)</w:t>
      </w:r>
      <w:r w:rsidRPr="002104D4">
        <w:rPr>
          <w:rFonts w:ascii="Arial" w:hAnsi="Arial" w:cs="Arial"/>
          <w:sz w:val="22"/>
          <w:szCs w:val="22"/>
          <w:lang w:val="da-DK"/>
        </w:rPr>
        <w:t>.</w:t>
      </w:r>
    </w:p>
    <w:p w14:paraId="7A20050F" w14:textId="77777777" w:rsidR="00D4459A" w:rsidRPr="002104D4" w:rsidRDefault="00D4459A" w:rsidP="0003347D">
      <w:pPr>
        <w:pStyle w:val="Brdtekst"/>
        <w:spacing w:before="71" w:line="276" w:lineRule="auto"/>
        <w:ind w:left="0"/>
        <w:rPr>
          <w:rFonts w:ascii="Arial" w:hAnsi="Arial" w:cs="Arial"/>
          <w:sz w:val="22"/>
          <w:szCs w:val="22"/>
          <w:lang w:val="da-DK"/>
        </w:rPr>
      </w:pPr>
    </w:p>
    <w:p w14:paraId="396EF9A6"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der</w:t>
      </w:r>
      <w:r w:rsidRPr="002104D4">
        <w:rPr>
          <w:rFonts w:ascii="Arial" w:hAnsi="Arial" w:cs="Arial"/>
          <w:b/>
          <w:spacing w:val="-5"/>
          <w:sz w:val="22"/>
          <w:szCs w:val="22"/>
          <w:lang w:val="da-DK"/>
        </w:rPr>
        <w:t xml:space="preserve"> </w:t>
      </w:r>
      <w:r w:rsidRPr="002104D4">
        <w:rPr>
          <w:rFonts w:ascii="Arial" w:hAnsi="Arial" w:cs="Arial"/>
          <w:b/>
          <w:sz w:val="22"/>
          <w:szCs w:val="22"/>
          <w:lang w:val="da-DK"/>
        </w:rPr>
        <w:t>har</w:t>
      </w:r>
      <w:r w:rsidRPr="002104D4">
        <w:rPr>
          <w:rFonts w:ascii="Arial" w:hAnsi="Arial" w:cs="Arial"/>
          <w:b/>
          <w:spacing w:val="-4"/>
          <w:sz w:val="22"/>
          <w:szCs w:val="22"/>
          <w:lang w:val="da-DK"/>
        </w:rPr>
        <w:t xml:space="preserve"> </w:t>
      </w:r>
      <w:r w:rsidRPr="002104D4">
        <w:rPr>
          <w:rFonts w:ascii="Arial" w:hAnsi="Arial" w:cs="Arial"/>
          <w:b/>
          <w:sz w:val="22"/>
          <w:szCs w:val="22"/>
          <w:lang w:val="da-DK"/>
        </w:rPr>
        <w:t>fået</w:t>
      </w:r>
      <w:r w:rsidRPr="002104D4">
        <w:rPr>
          <w:rFonts w:ascii="Arial" w:hAnsi="Arial" w:cs="Arial"/>
          <w:b/>
          <w:spacing w:val="-4"/>
          <w:sz w:val="22"/>
          <w:szCs w:val="22"/>
          <w:lang w:val="da-DK"/>
        </w:rPr>
        <w:t xml:space="preserve"> </w:t>
      </w:r>
      <w:r w:rsidRPr="002104D4">
        <w:rPr>
          <w:rFonts w:ascii="Arial" w:hAnsi="Arial" w:cs="Arial"/>
          <w:b/>
          <w:sz w:val="22"/>
          <w:szCs w:val="22"/>
          <w:lang w:val="da-DK"/>
        </w:rPr>
        <w:t>ændret</w:t>
      </w:r>
      <w:r w:rsidRPr="002104D4">
        <w:rPr>
          <w:rFonts w:ascii="Arial" w:hAnsi="Arial" w:cs="Arial"/>
          <w:b/>
          <w:spacing w:val="-4"/>
          <w:sz w:val="22"/>
          <w:szCs w:val="22"/>
          <w:lang w:val="da-DK"/>
        </w:rPr>
        <w:t xml:space="preserve"> </w:t>
      </w:r>
      <w:r w:rsidRPr="002104D4">
        <w:rPr>
          <w:rFonts w:ascii="Arial" w:hAnsi="Arial" w:cs="Arial"/>
          <w:b/>
          <w:sz w:val="22"/>
          <w:szCs w:val="22"/>
          <w:lang w:val="da-DK"/>
        </w:rPr>
        <w:t>deres</w:t>
      </w:r>
      <w:r w:rsidRPr="002104D4">
        <w:rPr>
          <w:rFonts w:ascii="Arial" w:hAnsi="Arial" w:cs="Arial"/>
          <w:b/>
          <w:spacing w:val="-2"/>
          <w:sz w:val="22"/>
          <w:szCs w:val="22"/>
          <w:lang w:val="da-DK"/>
        </w:rPr>
        <w:t xml:space="preserve"> </w:t>
      </w:r>
      <w:r w:rsidRPr="002104D4">
        <w:rPr>
          <w:rFonts w:ascii="Arial" w:hAnsi="Arial" w:cs="Arial"/>
          <w:b/>
          <w:sz w:val="22"/>
          <w:szCs w:val="22"/>
          <w:lang w:val="da-DK"/>
        </w:rPr>
        <w:t>medicinering</w:t>
      </w:r>
      <w:r w:rsidRPr="002104D4">
        <w:rPr>
          <w:rFonts w:ascii="Arial" w:hAnsi="Arial" w:cs="Arial"/>
          <w:b/>
          <w:spacing w:val="-7"/>
          <w:sz w:val="22"/>
          <w:szCs w:val="22"/>
          <w:lang w:val="da-DK"/>
        </w:rPr>
        <w:t xml:space="preserve"> </w:t>
      </w:r>
      <w:r w:rsidRPr="002104D4">
        <w:rPr>
          <w:rFonts w:ascii="Arial" w:hAnsi="Arial" w:cs="Arial"/>
          <w:b/>
          <w:sz w:val="22"/>
          <w:szCs w:val="22"/>
          <w:lang w:val="da-DK"/>
        </w:rPr>
        <w:t>for</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nylig</w:t>
      </w:r>
    </w:p>
    <w:p w14:paraId="716C300A" w14:textId="788286E8" w:rsidR="00D4459A" w:rsidRPr="002104D4" w:rsidRDefault="008C157E" w:rsidP="0003347D">
      <w:pPr>
        <w:pStyle w:val="Brdtekst"/>
        <w:spacing w:before="185" w:line="276" w:lineRule="auto"/>
        <w:ind w:right="111"/>
        <w:rPr>
          <w:rFonts w:ascii="Arial" w:hAnsi="Arial" w:cs="Arial"/>
          <w:sz w:val="22"/>
          <w:szCs w:val="22"/>
          <w:lang w:val="da-DK"/>
        </w:rPr>
      </w:pP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ins w:id="54" w:author="Catrine Bakkedal" w:date="2025-01-30T15:10:00Z">
        <w:r w:rsidR="00AD58EC">
          <w:rPr>
            <w:rFonts w:ascii="Arial" w:hAnsi="Arial" w:cs="Arial"/>
            <w:spacing w:val="-3"/>
            <w:sz w:val="22"/>
            <w:szCs w:val="22"/>
            <w:lang w:val="da-DK"/>
          </w:rPr>
          <w:t xml:space="preserve">nylige </w:t>
        </w:r>
      </w:ins>
      <w:r w:rsidRPr="002104D4">
        <w:rPr>
          <w:rFonts w:ascii="Arial" w:hAnsi="Arial" w:cs="Arial"/>
          <w:sz w:val="22"/>
          <w:szCs w:val="22"/>
          <w:lang w:val="da-DK"/>
        </w:rPr>
        <w:t>ændringer</w:t>
      </w:r>
      <w:r w:rsidR="000B1A7D" w:rsidRPr="002104D4">
        <w:rPr>
          <w:rFonts w:ascii="Arial" w:hAnsi="Arial" w:cs="Arial"/>
          <w:sz w:val="22"/>
          <w:szCs w:val="22"/>
          <w:lang w:val="da-DK"/>
        </w:rPr>
        <w:t>,</w:t>
      </w:r>
      <w:r w:rsidR="009C135E" w:rsidRPr="002104D4">
        <w:rPr>
          <w:rFonts w:ascii="Arial" w:hAnsi="Arial" w:cs="Arial"/>
          <w:sz w:val="22"/>
          <w:szCs w:val="22"/>
          <w:lang w:val="da-DK"/>
        </w:rPr>
        <w:t xml:space="preserve"> 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i</w:t>
      </w:r>
      <w:r w:rsidRPr="002104D4">
        <w:rPr>
          <w:rFonts w:ascii="Arial" w:hAnsi="Arial" w:cs="Arial"/>
          <w:spacing w:val="-3"/>
          <w:sz w:val="22"/>
          <w:szCs w:val="22"/>
          <w:lang w:val="da-DK"/>
        </w:rPr>
        <w:t xml:space="preserve"> </w:t>
      </w:r>
      <w:r w:rsidRPr="002104D4">
        <w:rPr>
          <w:rFonts w:ascii="Arial" w:hAnsi="Arial" w:cs="Arial"/>
          <w:sz w:val="22"/>
          <w:szCs w:val="22"/>
          <w:lang w:val="da-DK"/>
        </w:rPr>
        <w:t>forbindelse</w:t>
      </w:r>
      <w:r w:rsidRPr="002104D4">
        <w:rPr>
          <w:rFonts w:ascii="Arial" w:hAnsi="Arial" w:cs="Arial"/>
          <w:spacing w:val="-3"/>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r w:rsidRPr="002104D4">
        <w:rPr>
          <w:rFonts w:ascii="Arial" w:hAnsi="Arial" w:cs="Arial"/>
          <w:sz w:val="22"/>
          <w:szCs w:val="22"/>
          <w:lang w:val="da-DK"/>
        </w:rPr>
        <w:t>kontakt</w:t>
      </w:r>
      <w:r w:rsidRPr="002104D4">
        <w:rPr>
          <w:rFonts w:ascii="Arial" w:hAnsi="Arial" w:cs="Arial"/>
          <w:spacing w:val="-3"/>
          <w:sz w:val="22"/>
          <w:szCs w:val="22"/>
          <w:lang w:val="da-DK"/>
        </w:rPr>
        <w:t xml:space="preserve"> </w:t>
      </w:r>
      <w:r w:rsidRPr="002104D4">
        <w:rPr>
          <w:rFonts w:ascii="Arial" w:hAnsi="Arial" w:cs="Arial"/>
          <w:sz w:val="22"/>
          <w:szCs w:val="22"/>
          <w:lang w:val="da-DK"/>
        </w:rPr>
        <w:t>til</w:t>
      </w:r>
      <w:r w:rsidRPr="002104D4">
        <w:rPr>
          <w:rFonts w:ascii="Arial" w:hAnsi="Arial" w:cs="Arial"/>
          <w:spacing w:val="-3"/>
          <w:sz w:val="22"/>
          <w:szCs w:val="22"/>
          <w:lang w:val="da-DK"/>
        </w:rPr>
        <w:t xml:space="preserve"> </w:t>
      </w:r>
      <w:r w:rsidRPr="002104D4">
        <w:rPr>
          <w:rFonts w:ascii="Arial" w:hAnsi="Arial" w:cs="Arial"/>
          <w:sz w:val="22"/>
          <w:szCs w:val="22"/>
          <w:lang w:val="da-DK"/>
        </w:rPr>
        <w:t>speciallægepraksis</w:t>
      </w:r>
      <w:r w:rsidRPr="002104D4">
        <w:rPr>
          <w:rFonts w:ascii="Arial" w:hAnsi="Arial" w:cs="Arial"/>
          <w:spacing w:val="-1"/>
          <w:sz w:val="22"/>
          <w:szCs w:val="22"/>
          <w:lang w:val="da-DK"/>
        </w:rPr>
        <w:t xml:space="preserve"> </w:t>
      </w:r>
      <w:r w:rsidRPr="002104D4">
        <w:rPr>
          <w:rFonts w:ascii="Arial" w:hAnsi="Arial" w:cs="Arial"/>
          <w:sz w:val="22"/>
          <w:szCs w:val="22"/>
          <w:lang w:val="da-DK"/>
        </w:rPr>
        <w:t>eller</w:t>
      </w:r>
      <w:r w:rsidRPr="002104D4">
        <w:rPr>
          <w:rFonts w:ascii="Arial" w:hAnsi="Arial" w:cs="Arial"/>
          <w:spacing w:val="-4"/>
          <w:sz w:val="22"/>
          <w:szCs w:val="22"/>
          <w:lang w:val="da-DK"/>
        </w:rPr>
        <w:t xml:space="preserve"> </w:t>
      </w:r>
      <w:r w:rsidRPr="002104D4">
        <w:rPr>
          <w:rFonts w:ascii="Arial" w:hAnsi="Arial" w:cs="Arial"/>
          <w:sz w:val="22"/>
          <w:szCs w:val="22"/>
          <w:lang w:val="da-DK"/>
        </w:rPr>
        <w:t>ved</w:t>
      </w:r>
      <w:r w:rsidRPr="002104D4">
        <w:rPr>
          <w:rFonts w:ascii="Arial" w:hAnsi="Arial" w:cs="Arial"/>
          <w:spacing w:val="-3"/>
          <w:sz w:val="22"/>
          <w:szCs w:val="22"/>
          <w:lang w:val="da-DK"/>
        </w:rPr>
        <w:t xml:space="preserve"> </w:t>
      </w:r>
      <w:r w:rsidRPr="002104D4">
        <w:rPr>
          <w:rFonts w:ascii="Arial" w:hAnsi="Arial" w:cs="Arial"/>
          <w:sz w:val="22"/>
          <w:szCs w:val="22"/>
          <w:lang w:val="da-DK"/>
        </w:rPr>
        <w:t>en</w:t>
      </w:r>
      <w:r w:rsidRPr="002104D4">
        <w:rPr>
          <w:rFonts w:ascii="Arial" w:hAnsi="Arial" w:cs="Arial"/>
          <w:spacing w:val="-6"/>
          <w:sz w:val="22"/>
          <w:szCs w:val="22"/>
          <w:lang w:val="da-DK"/>
        </w:rPr>
        <w:t xml:space="preserve"> </w:t>
      </w:r>
      <w:r w:rsidRPr="002104D4">
        <w:rPr>
          <w:rFonts w:ascii="Arial" w:hAnsi="Arial" w:cs="Arial"/>
          <w:sz w:val="22"/>
          <w:szCs w:val="22"/>
          <w:lang w:val="da-DK"/>
        </w:rPr>
        <w:t>indlæggelse.</w:t>
      </w:r>
      <w:r w:rsidRPr="002104D4">
        <w:rPr>
          <w:rFonts w:ascii="Arial" w:hAnsi="Arial" w:cs="Arial"/>
          <w:spacing w:val="-1"/>
          <w:sz w:val="22"/>
          <w:szCs w:val="22"/>
          <w:lang w:val="da-DK"/>
        </w:rPr>
        <w:t xml:space="preserve"> </w:t>
      </w:r>
      <w:r w:rsidRPr="002104D4">
        <w:rPr>
          <w:rFonts w:ascii="Arial" w:hAnsi="Arial" w:cs="Arial"/>
          <w:sz w:val="22"/>
          <w:szCs w:val="22"/>
          <w:lang w:val="da-DK"/>
        </w:rPr>
        <w:t xml:space="preserve">Ny medicinering kræver opfølgning </w:t>
      </w:r>
      <w:r w:rsidR="009C135E" w:rsidRPr="002104D4">
        <w:rPr>
          <w:rFonts w:ascii="Arial" w:hAnsi="Arial" w:cs="Arial"/>
          <w:sz w:val="22"/>
          <w:szCs w:val="22"/>
          <w:lang w:val="da-DK"/>
        </w:rPr>
        <w:t>ang</w:t>
      </w:r>
      <w:r w:rsidR="000B1A7D" w:rsidRPr="002104D4">
        <w:rPr>
          <w:rFonts w:ascii="Arial" w:hAnsi="Arial" w:cs="Arial"/>
          <w:sz w:val="22"/>
          <w:szCs w:val="22"/>
          <w:lang w:val="da-DK"/>
        </w:rPr>
        <w:t>ående</w:t>
      </w:r>
      <w:r w:rsidRPr="002104D4">
        <w:rPr>
          <w:rFonts w:ascii="Arial" w:hAnsi="Arial" w:cs="Arial"/>
          <w:sz w:val="22"/>
          <w:szCs w:val="22"/>
          <w:lang w:val="da-DK"/>
        </w:rPr>
        <w:t xml:space="preserve"> effekt og bivirkninger.</w:t>
      </w:r>
    </w:p>
    <w:p w14:paraId="537BD89D" w14:textId="77777777" w:rsidR="00D4459A" w:rsidRPr="002104D4" w:rsidRDefault="00D4459A" w:rsidP="0003347D">
      <w:pPr>
        <w:pStyle w:val="Brdtekst"/>
        <w:spacing w:before="72" w:line="276" w:lineRule="auto"/>
        <w:ind w:left="0"/>
        <w:rPr>
          <w:rFonts w:ascii="Arial" w:hAnsi="Arial" w:cs="Arial"/>
          <w:sz w:val="22"/>
          <w:szCs w:val="22"/>
          <w:lang w:val="da-DK"/>
        </w:rPr>
      </w:pPr>
    </w:p>
    <w:p w14:paraId="5131D1C1"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2"/>
          <w:sz w:val="22"/>
          <w:szCs w:val="22"/>
          <w:lang w:val="da-DK"/>
        </w:rPr>
        <w:t xml:space="preserve"> </w:t>
      </w:r>
      <w:r w:rsidRPr="002104D4">
        <w:rPr>
          <w:rFonts w:ascii="Arial" w:hAnsi="Arial" w:cs="Arial"/>
          <w:b/>
          <w:sz w:val="22"/>
          <w:szCs w:val="22"/>
          <w:lang w:val="da-DK"/>
        </w:rPr>
        <w:t>flere</w:t>
      </w:r>
      <w:r w:rsidRPr="002104D4">
        <w:rPr>
          <w:rFonts w:ascii="Arial" w:hAnsi="Arial" w:cs="Arial"/>
          <w:b/>
          <w:spacing w:val="-2"/>
          <w:sz w:val="22"/>
          <w:szCs w:val="22"/>
          <w:lang w:val="da-DK"/>
        </w:rPr>
        <w:t xml:space="preserve"> </w:t>
      </w:r>
      <w:r w:rsidRPr="002104D4">
        <w:rPr>
          <w:rFonts w:ascii="Arial" w:hAnsi="Arial" w:cs="Arial"/>
          <w:b/>
          <w:sz w:val="22"/>
          <w:szCs w:val="22"/>
          <w:lang w:val="da-DK"/>
        </w:rPr>
        <w:t>samtidige</w:t>
      </w:r>
      <w:r w:rsidRPr="002104D4">
        <w:rPr>
          <w:rFonts w:ascii="Arial" w:hAnsi="Arial" w:cs="Arial"/>
          <w:b/>
          <w:spacing w:val="-2"/>
          <w:sz w:val="22"/>
          <w:szCs w:val="22"/>
          <w:lang w:val="da-DK"/>
        </w:rPr>
        <w:t xml:space="preserve"> behandlere</w:t>
      </w:r>
    </w:p>
    <w:p w14:paraId="7F48C754" w14:textId="0419D492" w:rsidR="00D4459A" w:rsidRPr="002104D4" w:rsidRDefault="008C157E" w:rsidP="0003347D">
      <w:pPr>
        <w:pStyle w:val="Brdtekst"/>
        <w:spacing w:before="186" w:line="276" w:lineRule="auto"/>
        <w:ind w:right="183"/>
        <w:rPr>
          <w:rFonts w:ascii="Arial" w:hAnsi="Arial" w:cs="Arial"/>
          <w:sz w:val="22"/>
          <w:szCs w:val="22"/>
          <w:lang w:val="da-DK"/>
        </w:rPr>
      </w:pPr>
      <w:r w:rsidRPr="002104D4">
        <w:rPr>
          <w:rFonts w:ascii="Arial" w:hAnsi="Arial" w:cs="Arial"/>
          <w:sz w:val="22"/>
          <w:szCs w:val="22"/>
          <w:lang w:val="da-DK"/>
        </w:rPr>
        <w:t>Behandling</w:t>
      </w:r>
      <w:r w:rsidRPr="002104D4">
        <w:rPr>
          <w:rFonts w:ascii="Arial" w:hAnsi="Arial" w:cs="Arial"/>
          <w:spacing w:val="-6"/>
          <w:sz w:val="22"/>
          <w:szCs w:val="22"/>
          <w:lang w:val="da-DK"/>
        </w:rPr>
        <w:t xml:space="preserve"> </w:t>
      </w:r>
      <w:r w:rsidRPr="002104D4">
        <w:rPr>
          <w:rFonts w:ascii="Arial" w:hAnsi="Arial" w:cs="Arial"/>
          <w:sz w:val="22"/>
          <w:szCs w:val="22"/>
          <w:lang w:val="da-DK"/>
        </w:rPr>
        <w:t>kan</w:t>
      </w:r>
      <w:r w:rsidRPr="002104D4">
        <w:rPr>
          <w:rFonts w:ascii="Arial" w:hAnsi="Arial" w:cs="Arial"/>
          <w:spacing w:val="-6"/>
          <w:sz w:val="22"/>
          <w:szCs w:val="22"/>
          <w:lang w:val="da-DK"/>
        </w:rPr>
        <w:t xml:space="preserve"> </w:t>
      </w:r>
      <w:r w:rsidRPr="002104D4">
        <w:rPr>
          <w:rFonts w:ascii="Arial" w:hAnsi="Arial" w:cs="Arial"/>
          <w:sz w:val="22"/>
          <w:szCs w:val="22"/>
          <w:lang w:val="da-DK"/>
        </w:rPr>
        <w:t>ske</w:t>
      </w:r>
      <w:r w:rsidRPr="002104D4">
        <w:rPr>
          <w:rFonts w:ascii="Arial" w:hAnsi="Arial" w:cs="Arial"/>
          <w:spacing w:val="-3"/>
          <w:sz w:val="22"/>
          <w:szCs w:val="22"/>
          <w:lang w:val="da-DK"/>
        </w:rPr>
        <w:t xml:space="preserve"> </w:t>
      </w:r>
      <w:r w:rsidRPr="002104D4">
        <w:rPr>
          <w:rFonts w:ascii="Arial" w:hAnsi="Arial" w:cs="Arial"/>
          <w:sz w:val="22"/>
          <w:szCs w:val="22"/>
          <w:lang w:val="da-DK"/>
        </w:rPr>
        <w:t>på</w:t>
      </w:r>
      <w:r w:rsidRPr="002104D4">
        <w:rPr>
          <w:rFonts w:ascii="Arial" w:hAnsi="Arial" w:cs="Arial"/>
          <w:spacing w:val="-1"/>
          <w:sz w:val="22"/>
          <w:szCs w:val="22"/>
          <w:lang w:val="da-DK"/>
        </w:rPr>
        <w:t xml:space="preserve"> </w:t>
      </w:r>
      <w:r w:rsidRPr="002104D4">
        <w:rPr>
          <w:rFonts w:ascii="Arial" w:hAnsi="Arial" w:cs="Arial"/>
          <w:sz w:val="22"/>
          <w:szCs w:val="22"/>
          <w:lang w:val="da-DK"/>
        </w:rPr>
        <w:t>tværs</w:t>
      </w:r>
      <w:r w:rsidRPr="002104D4">
        <w:rPr>
          <w:rFonts w:ascii="Arial" w:hAnsi="Arial" w:cs="Arial"/>
          <w:spacing w:val="-1"/>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hospital</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almen</w:t>
      </w:r>
      <w:r w:rsidRPr="002104D4">
        <w:rPr>
          <w:rFonts w:ascii="Arial" w:hAnsi="Arial" w:cs="Arial"/>
          <w:spacing w:val="-1"/>
          <w:sz w:val="22"/>
          <w:szCs w:val="22"/>
          <w:lang w:val="da-DK"/>
        </w:rPr>
        <w:t xml:space="preserve"> </w:t>
      </w:r>
      <w:r w:rsidRPr="002104D4">
        <w:rPr>
          <w:rFonts w:ascii="Arial" w:hAnsi="Arial" w:cs="Arial"/>
          <w:sz w:val="22"/>
          <w:szCs w:val="22"/>
          <w:lang w:val="da-DK"/>
        </w:rPr>
        <w:t>praksis,</w:t>
      </w:r>
      <w:r w:rsidRPr="002104D4">
        <w:rPr>
          <w:rFonts w:ascii="Arial" w:hAnsi="Arial" w:cs="Arial"/>
          <w:spacing w:val="-1"/>
          <w:sz w:val="22"/>
          <w:szCs w:val="22"/>
          <w:lang w:val="da-DK"/>
        </w:rPr>
        <w:t xml:space="preserve"> </w:t>
      </w:r>
      <w:r w:rsidRPr="002104D4">
        <w:rPr>
          <w:rFonts w:ascii="Arial" w:hAnsi="Arial" w:cs="Arial"/>
          <w:sz w:val="22"/>
          <w:szCs w:val="22"/>
          <w:lang w:val="da-DK"/>
        </w:rPr>
        <w:t>men</w:t>
      </w:r>
      <w:r w:rsidRPr="002104D4">
        <w:rPr>
          <w:rFonts w:ascii="Arial" w:hAnsi="Arial" w:cs="Arial"/>
          <w:spacing w:val="-6"/>
          <w:sz w:val="22"/>
          <w:szCs w:val="22"/>
          <w:lang w:val="da-DK"/>
        </w:rPr>
        <w:t xml:space="preserve"> </w:t>
      </w:r>
      <w:r w:rsidRPr="002104D4">
        <w:rPr>
          <w:rFonts w:ascii="Arial" w:hAnsi="Arial" w:cs="Arial"/>
          <w:sz w:val="22"/>
          <w:szCs w:val="22"/>
          <w:lang w:val="da-DK"/>
        </w:rPr>
        <w:t>også</w:t>
      </w:r>
      <w:r w:rsidRPr="002104D4">
        <w:rPr>
          <w:rFonts w:ascii="Arial" w:hAnsi="Arial" w:cs="Arial"/>
          <w:spacing w:val="-1"/>
          <w:sz w:val="22"/>
          <w:szCs w:val="22"/>
          <w:lang w:val="da-DK"/>
        </w:rPr>
        <w:t xml:space="preserve"> </w:t>
      </w:r>
      <w:r w:rsidR="000B1A7D" w:rsidRPr="002104D4">
        <w:rPr>
          <w:rFonts w:ascii="Arial" w:hAnsi="Arial" w:cs="Arial"/>
          <w:spacing w:val="-1"/>
          <w:sz w:val="22"/>
          <w:szCs w:val="22"/>
          <w:lang w:val="da-DK"/>
        </w:rPr>
        <w:t xml:space="preserve">med involvering af </w:t>
      </w:r>
      <w:r w:rsidR="00E30AF7" w:rsidRPr="002104D4">
        <w:rPr>
          <w:rFonts w:ascii="Arial" w:hAnsi="Arial" w:cs="Arial"/>
          <w:spacing w:val="-1"/>
          <w:sz w:val="22"/>
          <w:szCs w:val="22"/>
          <w:lang w:val="da-DK"/>
        </w:rPr>
        <w:t xml:space="preserve">både </w:t>
      </w:r>
      <w:r w:rsidRPr="002104D4">
        <w:rPr>
          <w:rFonts w:ascii="Arial" w:hAnsi="Arial" w:cs="Arial"/>
          <w:sz w:val="22"/>
          <w:szCs w:val="22"/>
          <w:lang w:val="da-DK"/>
        </w:rPr>
        <w:t>kommune</w:t>
      </w:r>
      <w:r w:rsidRPr="002104D4">
        <w:rPr>
          <w:rFonts w:ascii="Arial" w:hAnsi="Arial" w:cs="Arial"/>
          <w:spacing w:val="-3"/>
          <w:sz w:val="22"/>
          <w:szCs w:val="22"/>
          <w:lang w:val="da-DK"/>
        </w:rPr>
        <w:t xml:space="preserve"> </w:t>
      </w:r>
      <w:r w:rsidRPr="002104D4">
        <w:rPr>
          <w:rFonts w:ascii="Arial" w:hAnsi="Arial" w:cs="Arial"/>
          <w:sz w:val="22"/>
          <w:szCs w:val="22"/>
          <w:lang w:val="da-DK"/>
        </w:rPr>
        <w:t>(f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på plejehjem og botilbud) og almen praksis</w:t>
      </w:r>
      <w:r w:rsidR="009C135E" w:rsidRPr="002104D4">
        <w:rPr>
          <w:rFonts w:ascii="Arial" w:hAnsi="Arial" w:cs="Arial"/>
          <w:sz w:val="22"/>
          <w:szCs w:val="22"/>
          <w:lang w:val="da-DK"/>
        </w:rPr>
        <w:t xml:space="preserve"> </w:t>
      </w:r>
      <w:r w:rsidR="00DA6FC6" w:rsidRPr="002104D4">
        <w:rPr>
          <w:rFonts w:ascii="Arial" w:hAnsi="Arial" w:cs="Arial"/>
          <w:sz w:val="22"/>
          <w:szCs w:val="22"/>
          <w:lang w:val="da-DK"/>
        </w:rPr>
        <w:t>–</w:t>
      </w:r>
      <w:r w:rsidRPr="002104D4">
        <w:rPr>
          <w:rFonts w:ascii="Arial" w:hAnsi="Arial" w:cs="Arial"/>
          <w:sz w:val="22"/>
          <w:szCs w:val="22"/>
          <w:lang w:val="da-DK"/>
        </w:rPr>
        <w:t xml:space="preserve"> med risiko for informationstab.</w:t>
      </w:r>
    </w:p>
    <w:p w14:paraId="64E3B4B6" w14:textId="77777777" w:rsidR="00D4459A" w:rsidRPr="002104D4" w:rsidRDefault="00D4459A" w:rsidP="0003347D">
      <w:pPr>
        <w:pStyle w:val="Brdtekst"/>
        <w:spacing w:before="77" w:line="276" w:lineRule="auto"/>
        <w:ind w:left="0"/>
        <w:rPr>
          <w:rFonts w:ascii="Arial" w:hAnsi="Arial" w:cs="Arial"/>
          <w:sz w:val="22"/>
          <w:szCs w:val="22"/>
          <w:lang w:val="da-DK"/>
        </w:rPr>
      </w:pPr>
    </w:p>
    <w:p w14:paraId="0E989186"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Ressourcesvage</w:t>
      </w:r>
      <w:r w:rsidRPr="002104D4">
        <w:rPr>
          <w:rFonts w:ascii="Arial" w:hAnsi="Arial" w:cs="Arial"/>
          <w:b/>
          <w:spacing w:val="1"/>
          <w:sz w:val="22"/>
          <w:szCs w:val="22"/>
          <w:lang w:val="da-DK"/>
        </w:rPr>
        <w:t xml:space="preserve"> </w:t>
      </w:r>
      <w:r w:rsidRPr="002104D4">
        <w:rPr>
          <w:rFonts w:ascii="Arial" w:hAnsi="Arial" w:cs="Arial"/>
          <w:b/>
          <w:spacing w:val="-2"/>
          <w:sz w:val="22"/>
          <w:szCs w:val="22"/>
          <w:lang w:val="da-DK"/>
        </w:rPr>
        <w:t>patienter</w:t>
      </w:r>
    </w:p>
    <w:p w14:paraId="0E136845" w14:textId="291E5FE3"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proofErr w:type="gramStart"/>
      <w:r w:rsidRPr="002104D4">
        <w:rPr>
          <w:rFonts w:ascii="Arial" w:hAnsi="Arial" w:cs="Arial"/>
          <w:sz w:val="22"/>
          <w:szCs w:val="22"/>
          <w:lang w:val="da-DK"/>
        </w:rPr>
        <w:t>lav</w:t>
      </w:r>
      <w:r w:rsidRPr="002104D4">
        <w:rPr>
          <w:rFonts w:ascii="Arial" w:hAnsi="Arial" w:cs="Arial"/>
          <w:spacing w:val="-5"/>
          <w:sz w:val="22"/>
          <w:szCs w:val="22"/>
          <w:lang w:val="da-DK"/>
        </w:rPr>
        <w:t xml:space="preserve"> </w:t>
      </w:r>
      <w:r w:rsidRPr="002104D4">
        <w:rPr>
          <w:rFonts w:ascii="Arial" w:hAnsi="Arial" w:cs="Arial"/>
          <w:sz w:val="22"/>
          <w:szCs w:val="22"/>
          <w:lang w:val="da-DK"/>
        </w:rPr>
        <w:t>social</w:t>
      </w:r>
      <w:proofErr w:type="gramEnd"/>
      <w:del w:id="55" w:author="Laura Victoria Maria Falck Täck Giraldi" w:date="2025-01-29T09:33:00Z">
        <w:r w:rsidRPr="002104D4" w:rsidDel="000B0761">
          <w:rPr>
            <w:rFonts w:ascii="Arial" w:hAnsi="Arial" w:cs="Arial"/>
            <w:spacing w:val="-3"/>
            <w:sz w:val="22"/>
            <w:szCs w:val="22"/>
            <w:lang w:val="da-DK"/>
          </w:rPr>
          <w:delText xml:space="preserve"> </w:delText>
        </w:r>
      </w:del>
      <w:r w:rsidRPr="002104D4">
        <w:rPr>
          <w:rFonts w:ascii="Arial" w:hAnsi="Arial" w:cs="Arial"/>
          <w:sz w:val="22"/>
          <w:szCs w:val="22"/>
          <w:lang w:val="da-DK"/>
        </w:rPr>
        <w:t>status</w:t>
      </w:r>
      <w:r w:rsidRPr="002104D4">
        <w:rPr>
          <w:rFonts w:ascii="Arial" w:hAnsi="Arial" w:cs="Arial"/>
          <w:spacing w:val="-1"/>
          <w:sz w:val="22"/>
          <w:szCs w:val="22"/>
          <w:lang w:val="da-DK"/>
        </w:rPr>
        <w:t xml:space="preserve"> </w:t>
      </w:r>
      <w:r w:rsidRPr="002104D4">
        <w:rPr>
          <w:rFonts w:ascii="Arial" w:hAnsi="Arial" w:cs="Arial"/>
          <w:sz w:val="22"/>
          <w:szCs w:val="22"/>
          <w:lang w:val="da-DK"/>
        </w:rPr>
        <w:t>og</w:t>
      </w:r>
      <w:r w:rsidRPr="002104D4">
        <w:rPr>
          <w:rFonts w:ascii="Arial" w:hAnsi="Arial" w:cs="Arial"/>
          <w:spacing w:val="-5"/>
          <w:sz w:val="22"/>
          <w:szCs w:val="22"/>
          <w:lang w:val="da-DK"/>
        </w:rPr>
        <w:t xml:space="preserve"> </w:t>
      </w:r>
      <w:r w:rsidRPr="002104D4">
        <w:rPr>
          <w:rFonts w:ascii="Arial" w:hAnsi="Arial" w:cs="Arial"/>
          <w:sz w:val="22"/>
          <w:szCs w:val="22"/>
          <w:lang w:val="da-DK"/>
        </w:rPr>
        <w:t>begrænset</w:t>
      </w:r>
      <w:r w:rsidRPr="002104D4">
        <w:rPr>
          <w:rFonts w:ascii="Arial" w:hAnsi="Arial" w:cs="Arial"/>
          <w:spacing w:val="-3"/>
          <w:sz w:val="22"/>
          <w:szCs w:val="22"/>
          <w:lang w:val="da-DK"/>
        </w:rPr>
        <w:t xml:space="preserve"> </w:t>
      </w:r>
      <w:r w:rsidRPr="002104D4">
        <w:rPr>
          <w:rFonts w:ascii="Arial" w:hAnsi="Arial" w:cs="Arial"/>
          <w:sz w:val="22"/>
          <w:szCs w:val="22"/>
          <w:lang w:val="da-DK"/>
        </w:rPr>
        <w:t>netværk</w:t>
      </w:r>
      <w:r w:rsidRPr="002104D4">
        <w:rPr>
          <w:rFonts w:ascii="Arial" w:hAnsi="Arial" w:cs="Arial"/>
          <w:spacing w:val="-1"/>
          <w:sz w:val="22"/>
          <w:szCs w:val="22"/>
          <w:lang w:val="da-DK"/>
        </w:rPr>
        <w:t xml:space="preserve"> </w:t>
      </w:r>
      <w:r w:rsidRPr="002104D4">
        <w:rPr>
          <w:rFonts w:ascii="Arial" w:hAnsi="Arial" w:cs="Arial"/>
          <w:sz w:val="22"/>
          <w:szCs w:val="22"/>
          <w:lang w:val="da-DK"/>
        </w:rPr>
        <w:t>har</w:t>
      </w:r>
      <w:r w:rsidRPr="002104D4">
        <w:rPr>
          <w:rFonts w:ascii="Arial" w:hAnsi="Arial" w:cs="Arial"/>
          <w:spacing w:val="-4"/>
          <w:sz w:val="22"/>
          <w:szCs w:val="22"/>
          <w:lang w:val="da-DK"/>
        </w:rPr>
        <w:t xml:space="preserve"> </w:t>
      </w:r>
      <w:r w:rsidRPr="002104D4">
        <w:rPr>
          <w:rFonts w:ascii="Arial" w:hAnsi="Arial" w:cs="Arial"/>
          <w:sz w:val="22"/>
          <w:szCs w:val="22"/>
          <w:lang w:val="da-DK"/>
        </w:rPr>
        <w:t>færre</w:t>
      </w:r>
      <w:r w:rsidRPr="002104D4">
        <w:rPr>
          <w:rFonts w:ascii="Arial" w:hAnsi="Arial" w:cs="Arial"/>
          <w:spacing w:val="-3"/>
          <w:sz w:val="22"/>
          <w:szCs w:val="22"/>
          <w:lang w:val="da-DK"/>
        </w:rPr>
        <w:t xml:space="preserve"> </w:t>
      </w:r>
      <w:r w:rsidRPr="002104D4">
        <w:rPr>
          <w:rFonts w:ascii="Arial" w:hAnsi="Arial" w:cs="Arial"/>
          <w:sz w:val="22"/>
          <w:szCs w:val="22"/>
          <w:lang w:val="da-DK"/>
        </w:rPr>
        <w:t>res</w:t>
      </w:r>
      <w:r w:rsidR="001A190D" w:rsidRPr="002104D4">
        <w:rPr>
          <w:rFonts w:ascii="Arial" w:hAnsi="Arial" w:cs="Arial"/>
          <w:sz w:val="22"/>
          <w:szCs w:val="22"/>
          <w:lang w:val="da-DK"/>
        </w:rPr>
        <w:t>so</w:t>
      </w:r>
      <w:r w:rsidRPr="002104D4">
        <w:rPr>
          <w:rFonts w:ascii="Arial" w:hAnsi="Arial" w:cs="Arial"/>
          <w:sz w:val="22"/>
          <w:szCs w:val="22"/>
          <w:lang w:val="da-DK"/>
        </w:rPr>
        <w:t>ur</w:t>
      </w:r>
      <w:r w:rsidR="001A190D" w:rsidRPr="002104D4">
        <w:rPr>
          <w:rFonts w:ascii="Arial" w:hAnsi="Arial" w:cs="Arial"/>
          <w:sz w:val="22"/>
          <w:szCs w:val="22"/>
          <w:lang w:val="da-DK"/>
        </w:rPr>
        <w:t>c</w:t>
      </w:r>
      <w:r w:rsidRPr="002104D4">
        <w:rPr>
          <w:rFonts w:ascii="Arial" w:hAnsi="Arial" w:cs="Arial"/>
          <w:sz w:val="22"/>
          <w:szCs w:val="22"/>
          <w:lang w:val="da-DK"/>
        </w:rPr>
        <w:t>er</w:t>
      </w:r>
      <w:r w:rsidRPr="002104D4">
        <w:rPr>
          <w:rFonts w:ascii="Arial" w:hAnsi="Arial" w:cs="Arial"/>
          <w:spacing w:val="-4"/>
          <w:sz w:val="22"/>
          <w:szCs w:val="22"/>
          <w:lang w:val="da-DK"/>
        </w:rPr>
        <w:t xml:space="preserve"> </w:t>
      </w:r>
      <w:r w:rsidRPr="002104D4">
        <w:rPr>
          <w:rFonts w:ascii="Arial" w:hAnsi="Arial" w:cs="Arial"/>
          <w:sz w:val="22"/>
          <w:szCs w:val="22"/>
          <w:lang w:val="da-DK"/>
        </w:rPr>
        <w:t>til</w:t>
      </w:r>
      <w:r w:rsidRPr="002104D4">
        <w:rPr>
          <w:rFonts w:ascii="Arial" w:hAnsi="Arial" w:cs="Arial"/>
          <w:spacing w:val="-8"/>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identificere</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5"/>
          <w:sz w:val="22"/>
          <w:szCs w:val="22"/>
          <w:lang w:val="da-DK"/>
        </w:rPr>
        <w:t xml:space="preserve"> </w:t>
      </w:r>
      <w:r w:rsidRPr="002104D4">
        <w:rPr>
          <w:rFonts w:ascii="Arial" w:hAnsi="Arial" w:cs="Arial"/>
          <w:sz w:val="22"/>
          <w:szCs w:val="22"/>
          <w:lang w:val="da-DK"/>
        </w:rPr>
        <w:t>håndtere udfordringer med deres lægemiddelbehandling.</w:t>
      </w:r>
    </w:p>
    <w:p w14:paraId="1993E773" w14:textId="77777777" w:rsidR="00D4459A" w:rsidRPr="00A70BB8" w:rsidRDefault="00D4459A" w:rsidP="0003347D">
      <w:pPr>
        <w:spacing w:line="276" w:lineRule="auto"/>
        <w:rPr>
          <w:sz w:val="24"/>
          <w:szCs w:val="24"/>
          <w:lang w:val="da-DK"/>
        </w:rPr>
        <w:sectPr w:rsidR="00D4459A" w:rsidRPr="00A70BB8">
          <w:pgSz w:w="11910" w:h="16840"/>
          <w:pgMar w:top="1620" w:right="1020" w:bottom="280" w:left="1020" w:header="708" w:footer="708" w:gutter="0"/>
          <w:cols w:space="708"/>
        </w:sectPr>
      </w:pPr>
    </w:p>
    <w:p w14:paraId="5A22EC16" w14:textId="130A6215" w:rsidR="00D4459A" w:rsidRPr="00111196" w:rsidRDefault="00AC561B" w:rsidP="0003347D">
      <w:pPr>
        <w:pStyle w:val="Overskrift2"/>
        <w:spacing w:line="276" w:lineRule="auto"/>
        <w:rPr>
          <w:rFonts w:ascii="Arial" w:hAnsi="Arial" w:cs="Arial"/>
          <w:lang w:val="da-DK"/>
        </w:rPr>
      </w:pPr>
      <w:bookmarkStart w:id="56" w:name="_Toc179555072"/>
      <w:r w:rsidRPr="00111196">
        <w:rPr>
          <w:rFonts w:ascii="Arial" w:hAnsi="Arial" w:cs="Arial"/>
          <w:lang w:val="da-DK"/>
        </w:rPr>
        <w:lastRenderedPageBreak/>
        <w:t xml:space="preserve">4. </w:t>
      </w:r>
      <w:r w:rsidR="008C157E" w:rsidRPr="00111196">
        <w:rPr>
          <w:rFonts w:ascii="Arial" w:hAnsi="Arial" w:cs="Arial"/>
          <w:lang w:val="da-DK"/>
        </w:rPr>
        <w:t>Organisering</w:t>
      </w:r>
      <w:bookmarkEnd w:id="56"/>
    </w:p>
    <w:p w14:paraId="08C7E282" w14:textId="77777777" w:rsidR="00D4459A" w:rsidRPr="00AC561B" w:rsidRDefault="008C157E" w:rsidP="0003347D">
      <w:pPr>
        <w:spacing w:before="184" w:line="276" w:lineRule="auto"/>
        <w:ind w:left="115"/>
        <w:rPr>
          <w:rFonts w:ascii="Arial" w:hAnsi="Arial" w:cs="Arial"/>
          <w:i/>
          <w:lang w:val="da-DK"/>
        </w:rPr>
      </w:pPr>
      <w:r w:rsidRPr="00AC561B">
        <w:rPr>
          <w:rFonts w:ascii="Arial" w:hAnsi="Arial" w:cs="Arial"/>
          <w:i/>
          <w:lang w:val="da-DK"/>
        </w:rPr>
        <w:t>Hvordan</w:t>
      </w:r>
      <w:r w:rsidRPr="00AC561B">
        <w:rPr>
          <w:rFonts w:ascii="Arial" w:hAnsi="Arial" w:cs="Arial"/>
          <w:i/>
          <w:spacing w:val="-1"/>
          <w:lang w:val="da-DK"/>
        </w:rPr>
        <w:t xml:space="preserve"> </w:t>
      </w:r>
      <w:r w:rsidRPr="00AC561B">
        <w:rPr>
          <w:rFonts w:ascii="Arial" w:hAnsi="Arial" w:cs="Arial"/>
          <w:i/>
          <w:lang w:val="da-DK"/>
        </w:rPr>
        <w:t>organiseres</w:t>
      </w:r>
      <w:r w:rsidRPr="00AC561B">
        <w:rPr>
          <w:rFonts w:ascii="Arial" w:hAnsi="Arial" w:cs="Arial"/>
          <w:i/>
          <w:spacing w:val="-6"/>
          <w:lang w:val="da-DK"/>
        </w:rPr>
        <w:t xml:space="preserve"> </w:t>
      </w:r>
      <w:r w:rsidRPr="00AC561B">
        <w:rPr>
          <w:rFonts w:ascii="Arial" w:hAnsi="Arial" w:cs="Arial"/>
          <w:i/>
          <w:lang w:val="da-DK"/>
        </w:rPr>
        <w:t>arbejdet</w:t>
      </w:r>
      <w:r w:rsidRPr="00AC561B">
        <w:rPr>
          <w:rFonts w:ascii="Arial" w:hAnsi="Arial" w:cs="Arial"/>
          <w:i/>
          <w:spacing w:val="-2"/>
          <w:lang w:val="da-DK"/>
        </w:rPr>
        <w:t xml:space="preserve"> </w:t>
      </w:r>
      <w:r w:rsidRPr="00AC561B">
        <w:rPr>
          <w:rFonts w:ascii="Arial" w:hAnsi="Arial" w:cs="Arial"/>
          <w:i/>
          <w:lang w:val="da-DK"/>
        </w:rPr>
        <w:t>med</w:t>
      </w:r>
      <w:r w:rsidRPr="00AC561B">
        <w:rPr>
          <w:rFonts w:ascii="Arial" w:hAnsi="Arial" w:cs="Arial"/>
          <w:i/>
          <w:spacing w:val="3"/>
          <w:lang w:val="da-DK"/>
        </w:rPr>
        <w:t xml:space="preserve"> </w:t>
      </w:r>
      <w:r w:rsidRPr="00AC561B">
        <w:rPr>
          <w:rFonts w:ascii="Arial" w:hAnsi="Arial" w:cs="Arial"/>
          <w:i/>
          <w:lang w:val="da-DK"/>
        </w:rPr>
        <w:t>afmedicinering</w:t>
      </w:r>
      <w:r w:rsidRPr="00AC561B">
        <w:rPr>
          <w:rFonts w:ascii="Arial" w:hAnsi="Arial" w:cs="Arial"/>
          <w:i/>
          <w:spacing w:val="-5"/>
          <w:lang w:val="da-DK"/>
        </w:rPr>
        <w:t xml:space="preserve"> </w:t>
      </w:r>
      <w:r w:rsidRPr="00AC561B">
        <w:rPr>
          <w:rFonts w:ascii="Arial" w:hAnsi="Arial" w:cs="Arial"/>
          <w:i/>
          <w:lang w:val="da-DK"/>
        </w:rPr>
        <w:t>og</w:t>
      </w:r>
      <w:r w:rsidRPr="00AC561B">
        <w:rPr>
          <w:rFonts w:ascii="Arial" w:hAnsi="Arial" w:cs="Arial"/>
          <w:i/>
          <w:spacing w:val="-2"/>
          <w:lang w:val="da-DK"/>
        </w:rPr>
        <w:t xml:space="preserve"> </w:t>
      </w:r>
      <w:r w:rsidRPr="00AC561B">
        <w:rPr>
          <w:rFonts w:ascii="Arial" w:hAnsi="Arial" w:cs="Arial"/>
          <w:i/>
          <w:lang w:val="da-DK"/>
        </w:rPr>
        <w:t>revurdering</w:t>
      </w:r>
      <w:r w:rsidRPr="00AC561B">
        <w:rPr>
          <w:rFonts w:ascii="Arial" w:hAnsi="Arial" w:cs="Arial"/>
          <w:i/>
          <w:spacing w:val="-10"/>
          <w:lang w:val="da-DK"/>
        </w:rPr>
        <w:t xml:space="preserve"> </w:t>
      </w:r>
      <w:r w:rsidRPr="00AC561B">
        <w:rPr>
          <w:rFonts w:ascii="Arial" w:hAnsi="Arial" w:cs="Arial"/>
          <w:i/>
          <w:lang w:val="da-DK"/>
        </w:rPr>
        <w:t>af behandling</w:t>
      </w:r>
      <w:r w:rsidRPr="00AC561B">
        <w:rPr>
          <w:rFonts w:ascii="Arial" w:hAnsi="Arial" w:cs="Arial"/>
          <w:i/>
          <w:spacing w:val="-5"/>
          <w:lang w:val="da-DK"/>
        </w:rPr>
        <w:t xml:space="preserve"> </w:t>
      </w:r>
      <w:r w:rsidRPr="00AC561B">
        <w:rPr>
          <w:rFonts w:ascii="Arial" w:hAnsi="Arial" w:cs="Arial"/>
          <w:i/>
          <w:lang w:val="da-DK"/>
        </w:rPr>
        <w:t>bedst</w:t>
      </w:r>
      <w:r w:rsidRPr="00AC561B">
        <w:rPr>
          <w:rFonts w:ascii="Arial" w:hAnsi="Arial" w:cs="Arial"/>
          <w:i/>
          <w:spacing w:val="-2"/>
          <w:lang w:val="da-DK"/>
        </w:rPr>
        <w:t xml:space="preserve"> </w:t>
      </w:r>
      <w:r w:rsidRPr="00AC561B">
        <w:rPr>
          <w:rFonts w:ascii="Arial" w:hAnsi="Arial" w:cs="Arial"/>
          <w:i/>
          <w:lang w:val="da-DK"/>
        </w:rPr>
        <w:t>i</w:t>
      </w:r>
      <w:r w:rsidRPr="00AC561B">
        <w:rPr>
          <w:rFonts w:ascii="Arial" w:hAnsi="Arial" w:cs="Arial"/>
          <w:i/>
          <w:spacing w:val="-2"/>
          <w:lang w:val="da-DK"/>
        </w:rPr>
        <w:t xml:space="preserve"> </w:t>
      </w:r>
      <w:r w:rsidRPr="00AC561B">
        <w:rPr>
          <w:rFonts w:ascii="Arial" w:hAnsi="Arial" w:cs="Arial"/>
          <w:i/>
          <w:lang w:val="da-DK"/>
        </w:rPr>
        <w:t>almen</w:t>
      </w:r>
      <w:r w:rsidRPr="00AC561B">
        <w:rPr>
          <w:rFonts w:ascii="Arial" w:hAnsi="Arial" w:cs="Arial"/>
          <w:i/>
          <w:spacing w:val="-4"/>
          <w:lang w:val="da-DK"/>
        </w:rPr>
        <w:t xml:space="preserve"> </w:t>
      </w:r>
      <w:r w:rsidRPr="00AC561B">
        <w:rPr>
          <w:rFonts w:ascii="Arial" w:hAnsi="Arial" w:cs="Arial"/>
          <w:i/>
          <w:spacing w:val="-2"/>
          <w:lang w:val="da-DK"/>
        </w:rPr>
        <w:t>praksis?</w:t>
      </w:r>
    </w:p>
    <w:p w14:paraId="53E3D721" w14:textId="77777777" w:rsidR="00D4459A" w:rsidRPr="00AC561B" w:rsidRDefault="00D4459A" w:rsidP="0003347D">
      <w:pPr>
        <w:pStyle w:val="Brdtekst"/>
        <w:spacing w:before="141" w:line="276" w:lineRule="auto"/>
        <w:ind w:left="0"/>
        <w:rPr>
          <w:rFonts w:ascii="Arial" w:hAnsi="Arial" w:cs="Arial"/>
          <w:i/>
          <w:sz w:val="22"/>
          <w:szCs w:val="22"/>
          <w:lang w:val="da-DK"/>
        </w:rPr>
      </w:pPr>
    </w:p>
    <w:p w14:paraId="11363880" w14:textId="794AC688" w:rsidR="00082B5B" w:rsidRPr="00AC561B" w:rsidRDefault="008C157E" w:rsidP="0003347D">
      <w:pPr>
        <w:pStyle w:val="Brdtekst"/>
        <w:spacing w:line="276" w:lineRule="auto"/>
        <w:ind w:right="152"/>
        <w:rPr>
          <w:rFonts w:ascii="Arial" w:hAnsi="Arial" w:cs="Arial"/>
          <w:sz w:val="22"/>
          <w:szCs w:val="22"/>
          <w:lang w:val="da-DK"/>
        </w:rPr>
      </w:pPr>
      <w:r w:rsidRPr="00AC561B">
        <w:rPr>
          <w:rFonts w:ascii="Arial" w:hAnsi="Arial" w:cs="Arial"/>
          <w:sz w:val="22"/>
          <w:szCs w:val="22"/>
          <w:lang w:val="da-DK"/>
        </w:rPr>
        <w:t xml:space="preserve">Processen </w:t>
      </w:r>
      <w:r w:rsidR="00BD17DA" w:rsidRPr="00AC561B">
        <w:rPr>
          <w:rFonts w:ascii="Arial" w:hAnsi="Arial" w:cs="Arial"/>
          <w:sz w:val="22"/>
          <w:szCs w:val="22"/>
          <w:lang w:val="da-DK"/>
        </w:rPr>
        <w:t>med at</w:t>
      </w:r>
      <w:r w:rsidR="009C135E" w:rsidRPr="00AC561B">
        <w:rPr>
          <w:rFonts w:ascii="Arial" w:hAnsi="Arial" w:cs="Arial"/>
          <w:sz w:val="22"/>
          <w:szCs w:val="22"/>
          <w:lang w:val="da-DK"/>
        </w:rPr>
        <w:t xml:space="preserve"> revurder</w:t>
      </w:r>
      <w:r w:rsidR="00BD17DA" w:rsidRPr="00AC561B">
        <w:rPr>
          <w:rFonts w:ascii="Arial" w:hAnsi="Arial" w:cs="Arial"/>
          <w:sz w:val="22"/>
          <w:szCs w:val="22"/>
          <w:lang w:val="da-DK"/>
        </w:rPr>
        <w:t>e</w:t>
      </w:r>
      <w:r w:rsidRPr="00AC561B">
        <w:rPr>
          <w:rFonts w:ascii="Arial" w:hAnsi="Arial" w:cs="Arial"/>
          <w:sz w:val="22"/>
          <w:szCs w:val="22"/>
          <w:lang w:val="da-DK"/>
        </w:rPr>
        <w:t xml:space="preserve"> og </w:t>
      </w:r>
      <w:proofErr w:type="spellStart"/>
      <w:r w:rsidR="009C135E" w:rsidRPr="00AC561B">
        <w:rPr>
          <w:rFonts w:ascii="Arial" w:hAnsi="Arial" w:cs="Arial"/>
          <w:sz w:val="22"/>
          <w:szCs w:val="22"/>
          <w:lang w:val="da-DK"/>
        </w:rPr>
        <w:t>afmediciner</w:t>
      </w:r>
      <w:r w:rsidR="00BD17DA" w:rsidRPr="00AC561B">
        <w:rPr>
          <w:rFonts w:ascii="Arial" w:hAnsi="Arial" w:cs="Arial"/>
          <w:sz w:val="22"/>
          <w:szCs w:val="22"/>
          <w:lang w:val="da-DK"/>
        </w:rPr>
        <w:t>e</w:t>
      </w:r>
      <w:proofErr w:type="spellEnd"/>
      <w:r w:rsidRPr="00AC561B">
        <w:rPr>
          <w:rFonts w:ascii="Arial" w:hAnsi="Arial" w:cs="Arial"/>
          <w:sz w:val="22"/>
          <w:szCs w:val="22"/>
          <w:lang w:val="da-DK"/>
        </w:rPr>
        <w:t xml:space="preserve"> kan organiseres på mange måder. Først o</w:t>
      </w:r>
      <w:r w:rsidR="00BD17DA" w:rsidRPr="00AC561B">
        <w:rPr>
          <w:rFonts w:ascii="Arial" w:hAnsi="Arial" w:cs="Arial"/>
          <w:sz w:val="22"/>
          <w:szCs w:val="22"/>
          <w:lang w:val="da-DK"/>
        </w:rPr>
        <w:t>g</w:t>
      </w:r>
      <w:r w:rsidRPr="00AC561B">
        <w:rPr>
          <w:rFonts w:ascii="Arial" w:hAnsi="Arial" w:cs="Arial"/>
          <w:spacing w:val="40"/>
          <w:sz w:val="22"/>
          <w:szCs w:val="22"/>
          <w:lang w:val="da-DK"/>
        </w:rPr>
        <w:t xml:space="preserve"> </w:t>
      </w:r>
      <w:r w:rsidRPr="00AC561B">
        <w:rPr>
          <w:rFonts w:ascii="Arial" w:hAnsi="Arial" w:cs="Arial"/>
          <w:sz w:val="22"/>
          <w:szCs w:val="22"/>
          <w:lang w:val="da-DK"/>
        </w:rPr>
        <w:t>fremmest</w:t>
      </w:r>
      <w:r w:rsidRPr="00AC561B">
        <w:rPr>
          <w:rFonts w:ascii="Arial" w:hAnsi="Arial" w:cs="Arial"/>
          <w:spacing w:val="-2"/>
          <w:sz w:val="22"/>
          <w:szCs w:val="22"/>
          <w:lang w:val="da-DK"/>
        </w:rPr>
        <w:t xml:space="preserve"> </w:t>
      </w:r>
      <w:r w:rsidRPr="00AC561B">
        <w:rPr>
          <w:rFonts w:ascii="Arial" w:hAnsi="Arial" w:cs="Arial"/>
          <w:sz w:val="22"/>
          <w:szCs w:val="22"/>
          <w:lang w:val="da-DK"/>
        </w:rPr>
        <w:t>må den</w:t>
      </w:r>
      <w:r w:rsidRPr="00AC561B">
        <w:rPr>
          <w:rFonts w:ascii="Arial" w:hAnsi="Arial" w:cs="Arial"/>
          <w:spacing w:val="-5"/>
          <w:sz w:val="22"/>
          <w:szCs w:val="22"/>
          <w:lang w:val="da-DK"/>
        </w:rPr>
        <w:t xml:space="preserve"> </w:t>
      </w:r>
      <w:r w:rsidRPr="00AC561B">
        <w:rPr>
          <w:rFonts w:ascii="Arial" w:hAnsi="Arial" w:cs="Arial"/>
          <w:sz w:val="22"/>
          <w:szCs w:val="22"/>
          <w:lang w:val="da-DK"/>
        </w:rPr>
        <w:t>enkelte</w:t>
      </w:r>
      <w:r w:rsidRPr="00AC561B">
        <w:rPr>
          <w:rFonts w:ascii="Arial" w:hAnsi="Arial" w:cs="Arial"/>
          <w:spacing w:val="-2"/>
          <w:sz w:val="22"/>
          <w:szCs w:val="22"/>
          <w:lang w:val="da-DK"/>
        </w:rPr>
        <w:t xml:space="preserve"> </w:t>
      </w:r>
      <w:r w:rsidRPr="00AC561B">
        <w:rPr>
          <w:rFonts w:ascii="Arial" w:hAnsi="Arial" w:cs="Arial"/>
          <w:sz w:val="22"/>
          <w:szCs w:val="22"/>
          <w:lang w:val="da-DK"/>
        </w:rPr>
        <w:t>læge</w:t>
      </w:r>
      <w:r w:rsidRPr="00AC561B">
        <w:rPr>
          <w:rFonts w:ascii="Arial" w:hAnsi="Arial" w:cs="Arial"/>
          <w:spacing w:val="-2"/>
          <w:sz w:val="22"/>
          <w:szCs w:val="22"/>
          <w:lang w:val="da-DK"/>
        </w:rPr>
        <w:t xml:space="preserve"> </w:t>
      </w:r>
      <w:r w:rsidRPr="00AC561B">
        <w:rPr>
          <w:rFonts w:ascii="Arial" w:hAnsi="Arial" w:cs="Arial"/>
          <w:sz w:val="22"/>
          <w:szCs w:val="22"/>
          <w:lang w:val="da-DK"/>
        </w:rPr>
        <w:t>eller</w:t>
      </w:r>
      <w:r w:rsidRPr="00AC561B">
        <w:rPr>
          <w:rFonts w:ascii="Arial" w:hAnsi="Arial" w:cs="Arial"/>
          <w:spacing w:val="-3"/>
          <w:sz w:val="22"/>
          <w:szCs w:val="22"/>
          <w:lang w:val="da-DK"/>
        </w:rPr>
        <w:t xml:space="preserve"> </w:t>
      </w:r>
      <w:r w:rsidRPr="00AC561B">
        <w:rPr>
          <w:rFonts w:ascii="Arial" w:hAnsi="Arial" w:cs="Arial"/>
          <w:sz w:val="22"/>
          <w:szCs w:val="22"/>
          <w:lang w:val="da-DK"/>
        </w:rPr>
        <w:t>klinik beslutte</w:t>
      </w:r>
      <w:r w:rsidR="00BD17DA" w:rsidRPr="00AC561B">
        <w:rPr>
          <w:rFonts w:ascii="Arial" w:hAnsi="Arial" w:cs="Arial"/>
          <w:sz w:val="22"/>
          <w:szCs w:val="22"/>
          <w:lang w:val="da-DK"/>
        </w:rPr>
        <w:t>,</w:t>
      </w:r>
      <w:r w:rsidRPr="00AC561B">
        <w:rPr>
          <w:rFonts w:ascii="Arial" w:hAnsi="Arial" w:cs="Arial"/>
          <w:spacing w:val="-2"/>
          <w:sz w:val="22"/>
          <w:szCs w:val="22"/>
          <w:lang w:val="da-DK"/>
        </w:rPr>
        <w:t xml:space="preserve"> </w:t>
      </w:r>
      <w:r w:rsidRPr="00AC561B">
        <w:rPr>
          <w:rFonts w:ascii="Arial" w:hAnsi="Arial" w:cs="Arial"/>
          <w:sz w:val="22"/>
          <w:szCs w:val="22"/>
          <w:lang w:val="da-DK"/>
        </w:rPr>
        <w:t>hvordan</w:t>
      </w:r>
      <w:r w:rsidRPr="00AC561B">
        <w:rPr>
          <w:rFonts w:ascii="Arial" w:hAnsi="Arial" w:cs="Arial"/>
          <w:spacing w:val="-5"/>
          <w:sz w:val="22"/>
          <w:szCs w:val="22"/>
          <w:lang w:val="da-DK"/>
        </w:rPr>
        <w:t xml:space="preserve"> </w:t>
      </w:r>
      <w:r w:rsidRPr="00AC561B">
        <w:rPr>
          <w:rFonts w:ascii="Arial" w:hAnsi="Arial" w:cs="Arial"/>
          <w:sz w:val="22"/>
          <w:szCs w:val="22"/>
          <w:lang w:val="da-DK"/>
        </w:rPr>
        <w:t>de</w:t>
      </w:r>
      <w:r w:rsidRPr="00AC561B">
        <w:rPr>
          <w:rFonts w:ascii="Arial" w:hAnsi="Arial" w:cs="Arial"/>
          <w:spacing w:val="-2"/>
          <w:sz w:val="22"/>
          <w:szCs w:val="22"/>
          <w:lang w:val="da-DK"/>
        </w:rPr>
        <w:t xml:space="preserve"> </w:t>
      </w:r>
      <w:r w:rsidRPr="00AC561B">
        <w:rPr>
          <w:rFonts w:ascii="Arial" w:hAnsi="Arial" w:cs="Arial"/>
          <w:sz w:val="22"/>
          <w:szCs w:val="22"/>
          <w:lang w:val="da-DK"/>
        </w:rPr>
        <w:t>ønsker</w:t>
      </w:r>
      <w:r w:rsidRPr="00AC561B">
        <w:rPr>
          <w:rFonts w:ascii="Arial" w:hAnsi="Arial" w:cs="Arial"/>
          <w:spacing w:val="-3"/>
          <w:sz w:val="22"/>
          <w:szCs w:val="22"/>
          <w:lang w:val="da-DK"/>
        </w:rPr>
        <w:t xml:space="preserve"> </w:t>
      </w:r>
      <w:r w:rsidRPr="00AC561B">
        <w:rPr>
          <w:rFonts w:ascii="Arial" w:hAnsi="Arial" w:cs="Arial"/>
          <w:sz w:val="22"/>
          <w:szCs w:val="22"/>
          <w:lang w:val="da-DK"/>
        </w:rPr>
        <w:t>at</w:t>
      </w:r>
      <w:r w:rsidRPr="00AC561B">
        <w:rPr>
          <w:rFonts w:ascii="Arial" w:hAnsi="Arial" w:cs="Arial"/>
          <w:spacing w:val="-2"/>
          <w:sz w:val="22"/>
          <w:szCs w:val="22"/>
          <w:lang w:val="da-DK"/>
        </w:rPr>
        <w:t xml:space="preserve"> </w:t>
      </w:r>
      <w:r w:rsidRPr="00AC561B">
        <w:rPr>
          <w:rFonts w:ascii="Arial" w:hAnsi="Arial" w:cs="Arial"/>
          <w:sz w:val="22"/>
          <w:szCs w:val="22"/>
          <w:lang w:val="da-DK"/>
        </w:rPr>
        <w:t>gribe</w:t>
      </w:r>
      <w:r w:rsidRPr="00AC561B">
        <w:rPr>
          <w:rFonts w:ascii="Arial" w:hAnsi="Arial" w:cs="Arial"/>
          <w:spacing w:val="-2"/>
          <w:sz w:val="22"/>
          <w:szCs w:val="22"/>
          <w:lang w:val="da-DK"/>
        </w:rPr>
        <w:t xml:space="preserve"> </w:t>
      </w:r>
      <w:r w:rsidRPr="00AC561B">
        <w:rPr>
          <w:rFonts w:ascii="Arial" w:hAnsi="Arial" w:cs="Arial"/>
          <w:sz w:val="22"/>
          <w:szCs w:val="22"/>
          <w:lang w:val="da-DK"/>
        </w:rPr>
        <w:t>det</w:t>
      </w:r>
      <w:r w:rsidRPr="00AC561B">
        <w:rPr>
          <w:rFonts w:ascii="Arial" w:hAnsi="Arial" w:cs="Arial"/>
          <w:spacing w:val="-2"/>
          <w:sz w:val="22"/>
          <w:szCs w:val="22"/>
          <w:lang w:val="da-DK"/>
        </w:rPr>
        <w:t xml:space="preserve"> </w:t>
      </w:r>
      <w:r w:rsidRPr="00AC561B">
        <w:rPr>
          <w:rFonts w:ascii="Arial" w:hAnsi="Arial" w:cs="Arial"/>
          <w:sz w:val="22"/>
          <w:szCs w:val="22"/>
          <w:lang w:val="da-DK"/>
        </w:rPr>
        <w:t>an.</w:t>
      </w:r>
    </w:p>
    <w:p w14:paraId="682231E2" w14:textId="77777777" w:rsidR="00082B5B" w:rsidRPr="00AC561B" w:rsidRDefault="00082B5B" w:rsidP="0003347D">
      <w:pPr>
        <w:pStyle w:val="Brdtekst"/>
        <w:spacing w:line="276" w:lineRule="auto"/>
        <w:ind w:right="152"/>
        <w:rPr>
          <w:rFonts w:ascii="Arial" w:hAnsi="Arial" w:cs="Arial"/>
          <w:sz w:val="22"/>
          <w:szCs w:val="22"/>
          <w:lang w:val="da-DK"/>
        </w:rPr>
      </w:pPr>
    </w:p>
    <w:p w14:paraId="66C0DE95" w14:textId="23A53BA2" w:rsidR="00D4459A" w:rsidRPr="00AC561B" w:rsidRDefault="008C157E" w:rsidP="0003347D">
      <w:pPr>
        <w:pStyle w:val="Brdtekst"/>
        <w:spacing w:line="276" w:lineRule="auto"/>
        <w:ind w:right="152"/>
        <w:rPr>
          <w:rFonts w:ascii="Arial" w:hAnsi="Arial" w:cs="Arial"/>
          <w:sz w:val="22"/>
          <w:szCs w:val="22"/>
          <w:lang w:val="da-DK"/>
        </w:rPr>
      </w:pPr>
      <w:r w:rsidRPr="00AC561B">
        <w:rPr>
          <w:rFonts w:ascii="Arial" w:hAnsi="Arial" w:cs="Arial"/>
          <w:sz w:val="22"/>
          <w:szCs w:val="22"/>
          <w:lang w:val="da-DK"/>
        </w:rPr>
        <w:t>Det</w:t>
      </w:r>
      <w:r w:rsidRPr="00AC561B">
        <w:rPr>
          <w:rFonts w:ascii="Arial" w:hAnsi="Arial" w:cs="Arial"/>
          <w:spacing w:val="-2"/>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være</w:t>
      </w:r>
      <w:r w:rsidRPr="00AC561B">
        <w:rPr>
          <w:rFonts w:ascii="Arial" w:hAnsi="Arial" w:cs="Arial"/>
          <w:spacing w:val="-7"/>
          <w:sz w:val="22"/>
          <w:szCs w:val="22"/>
          <w:lang w:val="da-DK"/>
        </w:rPr>
        <w:t xml:space="preserve"> </w:t>
      </w:r>
      <w:r w:rsidRPr="00AC561B">
        <w:rPr>
          <w:rFonts w:ascii="Arial" w:hAnsi="Arial" w:cs="Arial"/>
          <w:sz w:val="22"/>
          <w:szCs w:val="22"/>
          <w:lang w:val="da-DK"/>
        </w:rPr>
        <w:t xml:space="preserve">en </w:t>
      </w:r>
      <w:r w:rsidRPr="00AC561B">
        <w:rPr>
          <w:rFonts w:ascii="Arial" w:hAnsi="Arial" w:cs="Arial"/>
          <w:sz w:val="22"/>
          <w:szCs w:val="22"/>
          <w:u w:val="single"/>
          <w:lang w:val="da-DK"/>
        </w:rPr>
        <w:t>løbende</w:t>
      </w:r>
      <w:r w:rsidRPr="00AC561B">
        <w:rPr>
          <w:rFonts w:ascii="Arial" w:hAnsi="Arial" w:cs="Arial"/>
          <w:sz w:val="22"/>
          <w:szCs w:val="22"/>
          <w:lang w:val="da-DK"/>
        </w:rPr>
        <w:t xml:space="preserve"> indsat</w:t>
      </w:r>
      <w:r w:rsidR="00B11D49" w:rsidRPr="00AC561B">
        <w:rPr>
          <w:rFonts w:ascii="Arial" w:hAnsi="Arial" w:cs="Arial"/>
          <w:sz w:val="22"/>
          <w:szCs w:val="22"/>
          <w:lang w:val="da-DK"/>
        </w:rPr>
        <w:t>s</w:t>
      </w:r>
      <w:r w:rsidRPr="00AC561B">
        <w:rPr>
          <w:rFonts w:ascii="Arial" w:hAnsi="Arial" w:cs="Arial"/>
          <w:sz w:val="22"/>
          <w:szCs w:val="22"/>
          <w:lang w:val="da-DK"/>
        </w:rPr>
        <w:t xml:space="preserve"> i forbindelse med årsstatus for kronisk sygdom eller </w:t>
      </w:r>
      <w:r w:rsidR="00BD17DA" w:rsidRPr="00AC561B">
        <w:rPr>
          <w:rFonts w:ascii="Arial" w:hAnsi="Arial" w:cs="Arial"/>
          <w:sz w:val="22"/>
          <w:szCs w:val="22"/>
          <w:lang w:val="da-DK"/>
        </w:rPr>
        <w:t>ved</w:t>
      </w:r>
      <w:r w:rsidRPr="00AC561B">
        <w:rPr>
          <w:rFonts w:ascii="Arial" w:hAnsi="Arial" w:cs="Arial"/>
          <w:sz w:val="22"/>
          <w:szCs w:val="22"/>
          <w:lang w:val="da-DK"/>
        </w:rPr>
        <w:t xml:space="preserve"> opsøgende hjemmebesøg. Her fremgår det af overenskomsten, at der samtidig skal laves en medicingennemgang, og det er oplagt at se på evt. uhensigtsmæssig medicinering.</w:t>
      </w:r>
    </w:p>
    <w:p w14:paraId="1027F2EB" w14:textId="4323C584" w:rsidR="00D4459A" w:rsidRPr="00AC561B" w:rsidRDefault="00082B5B" w:rsidP="0003347D">
      <w:pPr>
        <w:pStyle w:val="Brdtekst"/>
        <w:spacing w:before="162" w:line="276" w:lineRule="auto"/>
        <w:ind w:right="185"/>
        <w:rPr>
          <w:rFonts w:ascii="Arial" w:hAnsi="Arial" w:cs="Arial"/>
          <w:sz w:val="22"/>
          <w:szCs w:val="22"/>
          <w:lang w:val="da-DK"/>
        </w:rPr>
      </w:pPr>
      <w:r w:rsidRPr="00AC561B">
        <w:rPr>
          <w:rFonts w:ascii="Arial" w:hAnsi="Arial" w:cs="Arial"/>
          <w:sz w:val="22"/>
          <w:szCs w:val="22"/>
          <w:lang w:val="da-DK"/>
        </w:rPr>
        <w:t xml:space="preserve">Det </w:t>
      </w:r>
      <w:r w:rsidR="008C157E" w:rsidRPr="00AC561B">
        <w:rPr>
          <w:rFonts w:ascii="Arial" w:hAnsi="Arial" w:cs="Arial"/>
          <w:sz w:val="22"/>
          <w:szCs w:val="22"/>
          <w:lang w:val="da-DK"/>
        </w:rPr>
        <w:t xml:space="preserve">kan også foregå som en </w:t>
      </w:r>
      <w:r w:rsidR="009C135E" w:rsidRPr="00AC561B">
        <w:rPr>
          <w:rFonts w:ascii="Arial" w:hAnsi="Arial" w:cs="Arial"/>
          <w:sz w:val="22"/>
          <w:szCs w:val="22"/>
          <w:lang w:val="da-DK"/>
        </w:rPr>
        <w:t>særlig</w:t>
      </w:r>
      <w:r w:rsidR="00BD17DA" w:rsidRPr="00AC561B">
        <w:rPr>
          <w:rFonts w:ascii="Arial" w:hAnsi="Arial" w:cs="Arial"/>
          <w:sz w:val="22"/>
          <w:szCs w:val="22"/>
          <w:lang w:val="da-DK"/>
        </w:rPr>
        <w:t>t</w:t>
      </w:r>
      <w:r w:rsidR="008C157E" w:rsidRPr="00AC561B">
        <w:rPr>
          <w:rFonts w:ascii="Arial" w:hAnsi="Arial" w:cs="Arial"/>
          <w:sz w:val="22"/>
          <w:szCs w:val="22"/>
          <w:lang w:val="da-DK"/>
        </w:rPr>
        <w:t xml:space="preserve"> </w:t>
      </w:r>
      <w:r w:rsidR="008C157E" w:rsidRPr="00AC561B">
        <w:rPr>
          <w:rFonts w:ascii="Arial" w:hAnsi="Arial" w:cs="Arial"/>
          <w:sz w:val="22"/>
          <w:szCs w:val="22"/>
          <w:u w:val="single"/>
          <w:lang w:val="da-DK"/>
        </w:rPr>
        <w:t>målrettet</w:t>
      </w:r>
      <w:r w:rsidR="008C157E" w:rsidRPr="00AC561B">
        <w:rPr>
          <w:rFonts w:ascii="Arial" w:hAnsi="Arial" w:cs="Arial"/>
          <w:sz w:val="22"/>
          <w:szCs w:val="22"/>
          <w:lang w:val="da-DK"/>
        </w:rPr>
        <w:t xml:space="preserve"> indsats, hvor praksis beslutter sig for at udvælge specifikke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fokusområder</w:t>
      </w:r>
      <w:r w:rsidR="00BD17DA" w:rsidRPr="00AC561B">
        <w:rPr>
          <w:rFonts w:ascii="Arial" w:hAnsi="Arial" w:cs="Arial"/>
          <w:sz w:val="22"/>
          <w:szCs w:val="22"/>
          <w:lang w:val="da-DK"/>
        </w:rPr>
        <w:t>. Det kan</w:t>
      </w:r>
      <w:r w:rsidR="008C157E" w:rsidRPr="00AC561B">
        <w:rPr>
          <w:rFonts w:ascii="Arial" w:hAnsi="Arial" w:cs="Arial"/>
          <w:sz w:val="22"/>
          <w:szCs w:val="22"/>
          <w:lang w:val="da-DK"/>
        </w:rPr>
        <w:t xml:space="preserve"> f.eks.</w:t>
      </w:r>
      <w:r w:rsidR="008C157E" w:rsidRPr="00AC561B">
        <w:rPr>
          <w:rFonts w:ascii="Arial" w:hAnsi="Arial" w:cs="Arial"/>
          <w:spacing w:val="-5"/>
          <w:sz w:val="22"/>
          <w:szCs w:val="22"/>
          <w:lang w:val="da-DK"/>
        </w:rPr>
        <w:t xml:space="preserve"> </w:t>
      </w:r>
      <w:r w:rsidR="00BD17DA" w:rsidRPr="00AC561B">
        <w:rPr>
          <w:rFonts w:ascii="Arial" w:hAnsi="Arial" w:cs="Arial"/>
          <w:spacing w:val="-5"/>
          <w:sz w:val="22"/>
          <w:szCs w:val="22"/>
          <w:lang w:val="da-DK"/>
        </w:rPr>
        <w:t xml:space="preserve">være </w:t>
      </w:r>
      <w:r w:rsidR="008C157E" w:rsidRPr="00AC561B">
        <w:rPr>
          <w:rFonts w:ascii="Arial" w:hAnsi="Arial" w:cs="Arial"/>
          <w:sz w:val="22"/>
          <w:szCs w:val="22"/>
          <w:lang w:val="da-DK"/>
        </w:rPr>
        <w:t>ud</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fra antallet</w:t>
      </w:r>
      <w:r w:rsidR="008C157E" w:rsidRPr="00AC561B">
        <w:rPr>
          <w:rFonts w:ascii="Arial" w:hAnsi="Arial" w:cs="Arial"/>
          <w:spacing w:val="-7"/>
          <w:sz w:val="22"/>
          <w:szCs w:val="22"/>
          <w:lang w:val="da-DK"/>
        </w:rPr>
        <w:t xml:space="preserve"> </w:t>
      </w:r>
      <w:r w:rsidR="008C157E" w:rsidRPr="00AC561B">
        <w:rPr>
          <w:rFonts w:ascii="Arial" w:hAnsi="Arial" w:cs="Arial"/>
          <w:sz w:val="22"/>
          <w:szCs w:val="22"/>
          <w:lang w:val="da-DK"/>
        </w:rPr>
        <w:t>af</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lægemidler</w:t>
      </w:r>
      <w:r w:rsidR="00BD17DA" w:rsidRPr="00AC561B">
        <w:rPr>
          <w:rFonts w:ascii="Arial" w:hAnsi="Arial" w:cs="Arial"/>
          <w:sz w:val="22"/>
          <w:szCs w:val="22"/>
          <w:lang w:val="da-DK"/>
        </w:rPr>
        <w:t>, som</w:t>
      </w:r>
      <w:r w:rsidR="008C157E" w:rsidRPr="00AC561B">
        <w:rPr>
          <w:rFonts w:ascii="Arial" w:hAnsi="Arial" w:cs="Arial"/>
          <w:spacing w:val="-3"/>
          <w:sz w:val="22"/>
          <w:szCs w:val="22"/>
          <w:lang w:val="da-DK"/>
        </w:rPr>
        <w:t xml:space="preserve"> </w:t>
      </w:r>
      <w:r w:rsidR="008C157E" w:rsidRPr="00AC561B">
        <w:rPr>
          <w:rFonts w:ascii="Arial" w:hAnsi="Arial" w:cs="Arial"/>
          <w:sz w:val="22"/>
          <w:szCs w:val="22"/>
          <w:lang w:val="da-DK"/>
        </w:rPr>
        <w:t>den</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enkelte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patient får,</w:t>
      </w:r>
      <w:r w:rsidR="009C135E" w:rsidRPr="00AC561B">
        <w:rPr>
          <w:rFonts w:ascii="Arial" w:hAnsi="Arial" w:cs="Arial"/>
          <w:sz w:val="22"/>
          <w:szCs w:val="22"/>
          <w:lang w:val="da-DK"/>
        </w:rPr>
        <w:t xml:space="preserve"> </w:t>
      </w:r>
      <w:r w:rsidR="00BD17DA" w:rsidRPr="00AC561B">
        <w:rPr>
          <w:rFonts w:ascii="Arial" w:hAnsi="Arial" w:cs="Arial"/>
          <w:sz w:val="22"/>
          <w:szCs w:val="22"/>
          <w:lang w:val="da-DK"/>
        </w:rPr>
        <w:t>eller det kan være</w:t>
      </w:r>
      <w:r w:rsidR="008C157E" w:rsidRPr="00AC561B">
        <w:rPr>
          <w:rFonts w:ascii="Arial" w:hAnsi="Arial" w:cs="Arial"/>
          <w:sz w:val="22"/>
          <w:szCs w:val="22"/>
          <w:lang w:val="da-DK"/>
        </w:rPr>
        <w:t xml:space="preserve"> alle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brugere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af</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 xml:space="preserve">en særlig gruppe af lægemidler, alle patienter med en specifik diagnose eller et tilbud til skrøbelige ældre (se </w:t>
      </w:r>
      <w:r w:rsidR="008C157E" w:rsidRPr="003E0C36">
        <w:rPr>
          <w:rFonts w:ascii="Arial" w:hAnsi="Arial" w:cs="Arial"/>
          <w:sz w:val="22"/>
          <w:szCs w:val="22"/>
          <w:lang w:val="da-DK"/>
        </w:rPr>
        <w:t>kapitel</w:t>
      </w:r>
      <w:r w:rsidR="008C157E" w:rsidRPr="00FB47D9">
        <w:rPr>
          <w:rFonts w:ascii="Arial" w:hAnsi="Arial" w:cs="Arial"/>
          <w:sz w:val="22"/>
          <w:szCs w:val="22"/>
          <w:lang w:val="da-DK"/>
        </w:rPr>
        <w:t xml:space="preserve"> </w:t>
      </w:r>
      <w:r w:rsidR="00FA1B5F" w:rsidRPr="00FB47D9">
        <w:rPr>
          <w:rFonts w:ascii="Arial" w:hAnsi="Arial" w:cs="Arial"/>
          <w:sz w:val="22"/>
          <w:szCs w:val="22"/>
          <w:lang w:val="da-DK"/>
        </w:rPr>
        <w:t>3</w:t>
      </w:r>
      <w:r w:rsidR="008C157E" w:rsidRPr="00AC561B">
        <w:rPr>
          <w:rFonts w:ascii="Arial" w:hAnsi="Arial" w:cs="Arial"/>
          <w:sz w:val="22"/>
          <w:szCs w:val="22"/>
          <w:lang w:val="da-DK"/>
        </w:rPr>
        <w:t>).</w:t>
      </w:r>
    </w:p>
    <w:p w14:paraId="5238E770" w14:textId="77777777" w:rsidR="00D4459A" w:rsidRPr="00AC561B" w:rsidRDefault="00D4459A" w:rsidP="0003347D">
      <w:pPr>
        <w:pStyle w:val="Brdtekst"/>
        <w:spacing w:before="69" w:line="276" w:lineRule="auto"/>
        <w:ind w:left="0"/>
        <w:rPr>
          <w:rFonts w:ascii="Arial" w:hAnsi="Arial" w:cs="Arial"/>
          <w:sz w:val="22"/>
          <w:szCs w:val="22"/>
          <w:lang w:val="da-DK"/>
        </w:rPr>
      </w:pPr>
    </w:p>
    <w:p w14:paraId="6C13832F" w14:textId="021687A9" w:rsidR="00D4459A" w:rsidRPr="00A544F1" w:rsidRDefault="003A46BD" w:rsidP="0003347D">
      <w:pPr>
        <w:pStyle w:val="Brdtekst"/>
        <w:spacing w:line="276" w:lineRule="auto"/>
        <w:rPr>
          <w:rFonts w:ascii="Arial" w:hAnsi="Arial" w:cs="Arial"/>
          <w:b/>
          <w:bCs/>
          <w:i/>
          <w:iCs/>
          <w:lang w:val="da-DK"/>
        </w:rPr>
      </w:pPr>
      <w:r w:rsidRPr="00A544F1">
        <w:rPr>
          <w:rFonts w:ascii="Arial" w:hAnsi="Arial" w:cs="Arial"/>
          <w:b/>
          <w:bCs/>
          <w:i/>
          <w:iCs/>
          <w:lang w:val="da-DK"/>
        </w:rPr>
        <w:t>Fremsøgning</w:t>
      </w:r>
    </w:p>
    <w:p w14:paraId="439C9790" w14:textId="1A9B1823" w:rsidR="00D4459A" w:rsidRPr="00AC561B" w:rsidRDefault="008C157E" w:rsidP="0003347D">
      <w:pPr>
        <w:pStyle w:val="Brdtekst"/>
        <w:spacing w:before="180" w:line="276" w:lineRule="auto"/>
        <w:ind w:right="148"/>
        <w:rPr>
          <w:rFonts w:ascii="Arial" w:hAnsi="Arial" w:cs="Arial"/>
          <w:sz w:val="22"/>
          <w:szCs w:val="22"/>
          <w:lang w:val="da-DK"/>
        </w:rPr>
      </w:pPr>
      <w:r w:rsidRPr="00AC561B">
        <w:rPr>
          <w:rFonts w:ascii="Arial" w:hAnsi="Arial" w:cs="Arial"/>
          <w:sz w:val="22"/>
          <w:szCs w:val="22"/>
          <w:lang w:val="da-DK"/>
        </w:rPr>
        <w:t>De enkelte lægepraksissystemer har forskellige søgefunktioner, men det er i de fleste tilfælde muligt at fremsøge</w:t>
      </w:r>
      <w:r w:rsidRPr="00AC561B">
        <w:rPr>
          <w:rFonts w:ascii="Arial" w:hAnsi="Arial" w:cs="Arial"/>
          <w:spacing w:val="-4"/>
          <w:sz w:val="22"/>
          <w:szCs w:val="22"/>
          <w:lang w:val="da-DK"/>
        </w:rPr>
        <w:t xml:space="preserve"> </w:t>
      </w:r>
      <w:r w:rsidRPr="00AC561B">
        <w:rPr>
          <w:rFonts w:ascii="Arial" w:hAnsi="Arial" w:cs="Arial"/>
          <w:sz w:val="22"/>
          <w:szCs w:val="22"/>
          <w:lang w:val="da-DK"/>
        </w:rPr>
        <w:t>polyfarmacipatienter,</w:t>
      </w:r>
      <w:r w:rsidRPr="00AC561B">
        <w:rPr>
          <w:rFonts w:ascii="Arial" w:hAnsi="Arial" w:cs="Arial"/>
          <w:spacing w:val="-2"/>
          <w:sz w:val="22"/>
          <w:szCs w:val="22"/>
          <w:lang w:val="da-DK"/>
        </w:rPr>
        <w:t xml:space="preserve"> </w:t>
      </w:r>
      <w:r w:rsidRPr="00AC561B">
        <w:rPr>
          <w:rFonts w:ascii="Arial" w:hAnsi="Arial" w:cs="Arial"/>
          <w:sz w:val="22"/>
          <w:szCs w:val="22"/>
          <w:lang w:val="da-DK"/>
        </w:rPr>
        <w:t>der</w:t>
      </w:r>
      <w:r w:rsidRPr="00AC561B">
        <w:rPr>
          <w:rFonts w:ascii="Arial" w:hAnsi="Arial" w:cs="Arial"/>
          <w:spacing w:val="-5"/>
          <w:sz w:val="22"/>
          <w:szCs w:val="22"/>
          <w:lang w:val="da-DK"/>
        </w:rPr>
        <w:t xml:space="preserve"> </w:t>
      </w:r>
      <w:r w:rsidRPr="00AC561B">
        <w:rPr>
          <w:rFonts w:ascii="Arial" w:hAnsi="Arial" w:cs="Arial"/>
          <w:sz w:val="22"/>
          <w:szCs w:val="22"/>
          <w:lang w:val="da-DK"/>
        </w:rPr>
        <w:t>er</w:t>
      </w:r>
      <w:r w:rsidRPr="00AC561B">
        <w:rPr>
          <w:rFonts w:ascii="Arial" w:hAnsi="Arial" w:cs="Arial"/>
          <w:spacing w:val="-5"/>
          <w:sz w:val="22"/>
          <w:szCs w:val="22"/>
          <w:lang w:val="da-DK"/>
        </w:rPr>
        <w:t xml:space="preserve"> </w:t>
      </w:r>
      <w:r w:rsidRPr="00AC561B">
        <w:rPr>
          <w:rFonts w:ascii="Arial" w:hAnsi="Arial" w:cs="Arial"/>
          <w:sz w:val="22"/>
          <w:szCs w:val="22"/>
          <w:lang w:val="da-DK"/>
        </w:rPr>
        <w:t>i</w:t>
      </w:r>
      <w:r w:rsidRPr="00AC561B">
        <w:rPr>
          <w:rFonts w:ascii="Arial" w:hAnsi="Arial" w:cs="Arial"/>
          <w:spacing w:val="-4"/>
          <w:sz w:val="22"/>
          <w:szCs w:val="22"/>
          <w:lang w:val="da-DK"/>
        </w:rPr>
        <w:t xml:space="preserve"> </w:t>
      </w:r>
      <w:r w:rsidRPr="00AC561B">
        <w:rPr>
          <w:rFonts w:ascii="Arial" w:hAnsi="Arial" w:cs="Arial"/>
          <w:sz w:val="22"/>
          <w:szCs w:val="22"/>
          <w:lang w:val="da-DK"/>
        </w:rPr>
        <w:t>behandling</w:t>
      </w:r>
      <w:r w:rsidRPr="00AC561B">
        <w:rPr>
          <w:rFonts w:ascii="Arial" w:hAnsi="Arial" w:cs="Arial"/>
          <w:spacing w:val="-7"/>
          <w:sz w:val="22"/>
          <w:szCs w:val="22"/>
          <w:lang w:val="da-DK"/>
        </w:rPr>
        <w:t xml:space="preserve"> </w:t>
      </w:r>
      <w:r w:rsidRPr="00AC561B">
        <w:rPr>
          <w:rFonts w:ascii="Arial" w:hAnsi="Arial" w:cs="Arial"/>
          <w:sz w:val="22"/>
          <w:szCs w:val="22"/>
          <w:lang w:val="da-DK"/>
        </w:rPr>
        <w:t>med</w:t>
      </w:r>
      <w:r w:rsidRPr="00AC561B">
        <w:rPr>
          <w:rFonts w:ascii="Arial" w:hAnsi="Arial" w:cs="Arial"/>
          <w:spacing w:val="-4"/>
          <w:sz w:val="22"/>
          <w:szCs w:val="22"/>
          <w:lang w:val="da-DK"/>
        </w:rPr>
        <w:t xml:space="preserve"> </w:t>
      </w:r>
      <w:r w:rsidRPr="00AC561B">
        <w:rPr>
          <w:rFonts w:ascii="Arial" w:hAnsi="Arial" w:cs="Arial"/>
          <w:sz w:val="22"/>
          <w:szCs w:val="22"/>
          <w:lang w:val="da-DK"/>
        </w:rPr>
        <w:t>et</w:t>
      </w:r>
      <w:r w:rsidRPr="00AC561B">
        <w:rPr>
          <w:rFonts w:ascii="Arial" w:hAnsi="Arial" w:cs="Arial"/>
          <w:spacing w:val="-4"/>
          <w:sz w:val="22"/>
          <w:szCs w:val="22"/>
          <w:lang w:val="da-DK"/>
        </w:rPr>
        <w:t xml:space="preserve"> </w:t>
      </w:r>
      <w:r w:rsidRPr="00AC561B">
        <w:rPr>
          <w:rFonts w:ascii="Arial" w:hAnsi="Arial" w:cs="Arial"/>
          <w:sz w:val="22"/>
          <w:szCs w:val="22"/>
          <w:lang w:val="da-DK"/>
        </w:rPr>
        <w:t>bestemt</w:t>
      </w:r>
      <w:r w:rsidRPr="00AC561B">
        <w:rPr>
          <w:rFonts w:ascii="Arial" w:hAnsi="Arial" w:cs="Arial"/>
          <w:spacing w:val="-4"/>
          <w:sz w:val="22"/>
          <w:szCs w:val="22"/>
          <w:lang w:val="da-DK"/>
        </w:rPr>
        <w:t xml:space="preserve"> </w:t>
      </w:r>
      <w:r w:rsidRPr="00AC561B">
        <w:rPr>
          <w:rFonts w:ascii="Arial" w:hAnsi="Arial" w:cs="Arial"/>
          <w:sz w:val="22"/>
          <w:szCs w:val="22"/>
          <w:lang w:val="da-DK"/>
        </w:rPr>
        <w:t>antal</w:t>
      </w:r>
      <w:r w:rsidRPr="00AC561B">
        <w:rPr>
          <w:rFonts w:ascii="Arial" w:hAnsi="Arial" w:cs="Arial"/>
          <w:spacing w:val="-4"/>
          <w:sz w:val="22"/>
          <w:szCs w:val="22"/>
          <w:lang w:val="da-DK"/>
        </w:rPr>
        <w:t xml:space="preserve"> </w:t>
      </w:r>
      <w:r w:rsidRPr="00AC561B">
        <w:rPr>
          <w:rFonts w:ascii="Arial" w:hAnsi="Arial" w:cs="Arial"/>
          <w:sz w:val="22"/>
          <w:szCs w:val="22"/>
          <w:lang w:val="da-DK"/>
        </w:rPr>
        <w:t>lægemidler.</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Datakonsulenterne i kvalitetsorganisationerne i de enkelte regioner har lavet en vejledning </w:t>
      </w:r>
      <w:r w:rsidR="00BD17DA" w:rsidRPr="00AC561B">
        <w:rPr>
          <w:rFonts w:ascii="Arial" w:hAnsi="Arial" w:cs="Arial"/>
          <w:sz w:val="22"/>
          <w:szCs w:val="22"/>
          <w:lang w:val="da-DK"/>
        </w:rPr>
        <w:t>herom</w:t>
      </w:r>
      <w:r w:rsidRPr="00AC561B">
        <w:rPr>
          <w:rFonts w:ascii="Arial" w:hAnsi="Arial" w:cs="Arial"/>
          <w:sz w:val="22"/>
          <w:szCs w:val="22"/>
          <w:lang w:val="da-DK"/>
        </w:rPr>
        <w:t>. Den kan findes her:</w:t>
      </w:r>
    </w:p>
    <w:p w14:paraId="19DCE2BE" w14:textId="77777777" w:rsidR="00926396" w:rsidRPr="00AC561B" w:rsidRDefault="008063AF" w:rsidP="0003347D">
      <w:pPr>
        <w:pStyle w:val="Brdtekst"/>
        <w:spacing w:before="160" w:line="276" w:lineRule="auto"/>
        <w:ind w:right="185"/>
        <w:rPr>
          <w:rFonts w:ascii="Arial" w:hAnsi="Arial" w:cs="Arial"/>
          <w:sz w:val="22"/>
          <w:szCs w:val="22"/>
          <w:lang w:val="da-DK"/>
        </w:rPr>
      </w:pPr>
      <w:r>
        <w:fldChar w:fldCharType="begin"/>
      </w:r>
      <w:r w:rsidRPr="00B244D8">
        <w:rPr>
          <w:lang w:val="da-DK"/>
          <w:rPrChange w:id="57" w:author="Catrine Bakkedal" w:date="2025-01-30T14:26:00Z">
            <w:rPr/>
          </w:rPrChange>
        </w:rPr>
        <w:instrText xml:space="preserve">HYPERLINK </w:instrText>
      </w:r>
      <w:r w:rsidRPr="00B244D8">
        <w:rPr>
          <w:lang w:val="da-DK"/>
          <w:rPrChange w:id="58" w:author="Catrine Bakkedal" w:date="2025-01-30T14:26:00Z">
            <w:rPr/>
          </w:rPrChange>
        </w:rPr>
        <w:instrText>"https://eur03.safelinks.protection.outlook.com/?url=https%3A%2F%2Fkap-s.dk%2Fdatakonsulenter%2Fdatatraek%2F&amp;data=05%7C02%7Capottegaard%40health.sdu.dk%7C5bd660be6d4d4603c9a608dcdd72d1f7%7C9a97c27db83e4694b35354bdbf18ab5b%7C0%7C0%7C638628732458137349%7CUnknown%7CTWFpbGZsb3d8eyJWIjoiMC4wLjAwMDAiLCJQIjoiV2luMzIiLCJBTiI6Ik1haWwiLCJXVCI6Mn0%3D%7C0%7C%7C%7C&amp;sdata=Un8UNYqHNyjbZ757PI6IBnZvsm4nwvbaHmTUx6ih544%3D&amp;reserved=0"</w:instrText>
      </w:r>
      <w:r>
        <w:fldChar w:fldCharType="separate"/>
      </w:r>
      <w:r w:rsidR="00926396" w:rsidRPr="00AC561B">
        <w:rPr>
          <w:rStyle w:val="Hyperlink"/>
          <w:rFonts w:ascii="Arial" w:hAnsi="Arial" w:cs="Arial"/>
          <w:sz w:val="22"/>
          <w:szCs w:val="22"/>
          <w:lang w:val="da-DK"/>
        </w:rPr>
        <w:t>https://kap-s.dk/datakonsulenter/datatraek/</w:t>
      </w:r>
      <w:r>
        <w:rPr>
          <w:rStyle w:val="Hyperlink"/>
          <w:rFonts w:ascii="Arial" w:hAnsi="Arial" w:cs="Arial"/>
          <w:sz w:val="22"/>
          <w:szCs w:val="22"/>
          <w:lang w:val="da-DK"/>
        </w:rPr>
        <w:fldChar w:fldCharType="end"/>
      </w:r>
    </w:p>
    <w:p w14:paraId="6C423B41" w14:textId="77777777" w:rsidR="00D4459A" w:rsidRPr="00AC561B" w:rsidRDefault="008C157E" w:rsidP="0003347D">
      <w:pPr>
        <w:pStyle w:val="Brdtekst"/>
        <w:spacing w:before="160" w:line="276" w:lineRule="auto"/>
        <w:ind w:right="185"/>
        <w:rPr>
          <w:rFonts w:ascii="Arial" w:hAnsi="Arial" w:cs="Arial"/>
          <w:sz w:val="22"/>
          <w:szCs w:val="22"/>
          <w:lang w:val="da-DK"/>
        </w:rPr>
      </w:pPr>
      <w:r w:rsidRPr="00AC561B">
        <w:rPr>
          <w:rFonts w:ascii="Arial" w:hAnsi="Arial" w:cs="Arial"/>
          <w:sz w:val="22"/>
          <w:szCs w:val="22"/>
          <w:lang w:val="da-DK"/>
        </w:rPr>
        <w:t>Det</w:t>
      </w:r>
      <w:r w:rsidRPr="00AC561B">
        <w:rPr>
          <w:rFonts w:ascii="Arial" w:hAnsi="Arial" w:cs="Arial"/>
          <w:spacing w:val="-4"/>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forskelligt</w:t>
      </w:r>
      <w:r w:rsidRPr="00AC561B">
        <w:rPr>
          <w:rFonts w:ascii="Arial" w:hAnsi="Arial" w:cs="Arial"/>
          <w:spacing w:val="-4"/>
          <w:sz w:val="22"/>
          <w:szCs w:val="22"/>
          <w:lang w:val="da-DK"/>
        </w:rPr>
        <w:t xml:space="preserve"> </w:t>
      </w:r>
      <w:r w:rsidRPr="00AC561B">
        <w:rPr>
          <w:rFonts w:ascii="Arial" w:hAnsi="Arial" w:cs="Arial"/>
          <w:sz w:val="22"/>
          <w:szCs w:val="22"/>
          <w:lang w:val="da-DK"/>
        </w:rPr>
        <w:t>fra</w:t>
      </w:r>
      <w:r w:rsidRPr="00AC561B">
        <w:rPr>
          <w:rFonts w:ascii="Arial" w:hAnsi="Arial" w:cs="Arial"/>
          <w:spacing w:val="-2"/>
          <w:sz w:val="22"/>
          <w:szCs w:val="22"/>
          <w:lang w:val="da-DK"/>
        </w:rPr>
        <w:t xml:space="preserve"> </w:t>
      </w:r>
      <w:r w:rsidRPr="00AC561B">
        <w:rPr>
          <w:rFonts w:ascii="Arial" w:hAnsi="Arial" w:cs="Arial"/>
          <w:sz w:val="22"/>
          <w:szCs w:val="22"/>
          <w:lang w:val="da-DK"/>
        </w:rPr>
        <w:t>lægesystem</w:t>
      </w:r>
      <w:r w:rsidRPr="00AC561B">
        <w:rPr>
          <w:rFonts w:ascii="Arial" w:hAnsi="Arial" w:cs="Arial"/>
          <w:spacing w:val="-4"/>
          <w:sz w:val="22"/>
          <w:szCs w:val="22"/>
          <w:lang w:val="da-DK"/>
        </w:rPr>
        <w:t xml:space="preserve"> </w:t>
      </w:r>
      <w:r w:rsidRPr="00AC561B">
        <w:rPr>
          <w:rFonts w:ascii="Arial" w:hAnsi="Arial" w:cs="Arial"/>
          <w:sz w:val="22"/>
          <w:szCs w:val="22"/>
          <w:lang w:val="da-DK"/>
        </w:rPr>
        <w:t>til</w:t>
      </w:r>
      <w:r w:rsidRPr="00AC561B">
        <w:rPr>
          <w:rFonts w:ascii="Arial" w:hAnsi="Arial" w:cs="Arial"/>
          <w:spacing w:val="-4"/>
          <w:sz w:val="22"/>
          <w:szCs w:val="22"/>
          <w:lang w:val="da-DK"/>
        </w:rPr>
        <w:t xml:space="preserve"> </w:t>
      </w:r>
      <w:r w:rsidRPr="00AC561B">
        <w:rPr>
          <w:rFonts w:ascii="Arial" w:hAnsi="Arial" w:cs="Arial"/>
          <w:sz w:val="22"/>
          <w:szCs w:val="22"/>
          <w:lang w:val="da-DK"/>
        </w:rPr>
        <w:t>lægesystem,</w:t>
      </w:r>
      <w:r w:rsidRPr="00AC561B">
        <w:rPr>
          <w:rFonts w:ascii="Arial" w:hAnsi="Arial" w:cs="Arial"/>
          <w:spacing w:val="-3"/>
          <w:sz w:val="22"/>
          <w:szCs w:val="22"/>
          <w:lang w:val="da-DK"/>
        </w:rPr>
        <w:t xml:space="preserve"> </w:t>
      </w:r>
      <w:r w:rsidRPr="00AC561B">
        <w:rPr>
          <w:rFonts w:ascii="Arial" w:hAnsi="Arial" w:cs="Arial"/>
          <w:sz w:val="22"/>
          <w:szCs w:val="22"/>
          <w:lang w:val="da-DK"/>
        </w:rPr>
        <w:t>hvordan</w:t>
      </w:r>
      <w:r w:rsidRPr="00AC561B">
        <w:rPr>
          <w:rFonts w:ascii="Arial" w:hAnsi="Arial" w:cs="Arial"/>
          <w:spacing w:val="-7"/>
          <w:sz w:val="22"/>
          <w:szCs w:val="22"/>
          <w:lang w:val="da-DK"/>
        </w:rPr>
        <w:t xml:space="preserve"> </w:t>
      </w:r>
      <w:r w:rsidRPr="00AC561B">
        <w:rPr>
          <w:rFonts w:ascii="Arial" w:hAnsi="Arial" w:cs="Arial"/>
          <w:sz w:val="22"/>
          <w:szCs w:val="22"/>
          <w:lang w:val="da-DK"/>
        </w:rPr>
        <w:t>der</w:t>
      </w:r>
      <w:r w:rsidRPr="00AC561B">
        <w:rPr>
          <w:rFonts w:ascii="Arial" w:hAnsi="Arial" w:cs="Arial"/>
          <w:spacing w:val="-5"/>
          <w:sz w:val="22"/>
          <w:szCs w:val="22"/>
          <w:lang w:val="da-DK"/>
        </w:rPr>
        <w:t xml:space="preserve"> </w:t>
      </w:r>
      <w:r w:rsidRPr="00AC561B">
        <w:rPr>
          <w:rFonts w:ascii="Arial" w:hAnsi="Arial" w:cs="Arial"/>
          <w:sz w:val="22"/>
          <w:szCs w:val="22"/>
          <w:lang w:val="da-DK"/>
        </w:rPr>
        <w:t>foretages</w:t>
      </w:r>
      <w:r w:rsidRPr="00AC561B">
        <w:rPr>
          <w:rFonts w:ascii="Arial" w:hAnsi="Arial" w:cs="Arial"/>
          <w:spacing w:val="-2"/>
          <w:sz w:val="22"/>
          <w:szCs w:val="22"/>
          <w:lang w:val="da-DK"/>
        </w:rPr>
        <w:t xml:space="preserve"> </w:t>
      </w:r>
      <w:r w:rsidRPr="00AC561B">
        <w:rPr>
          <w:rFonts w:ascii="Arial" w:hAnsi="Arial" w:cs="Arial"/>
          <w:sz w:val="22"/>
          <w:szCs w:val="22"/>
          <w:lang w:val="da-DK"/>
        </w:rPr>
        <w:t>søgninger</w:t>
      </w:r>
      <w:r w:rsidRPr="00AC561B">
        <w:rPr>
          <w:rFonts w:ascii="Arial" w:hAnsi="Arial" w:cs="Arial"/>
          <w:spacing w:val="-5"/>
          <w:sz w:val="22"/>
          <w:szCs w:val="22"/>
          <w:lang w:val="da-DK"/>
        </w:rPr>
        <w:t xml:space="preserve"> </w:t>
      </w:r>
      <w:r w:rsidRPr="00AC561B">
        <w:rPr>
          <w:rFonts w:ascii="Arial" w:hAnsi="Arial" w:cs="Arial"/>
          <w:sz w:val="22"/>
          <w:szCs w:val="22"/>
          <w:lang w:val="da-DK"/>
        </w:rPr>
        <w:t>på</w:t>
      </w:r>
      <w:r w:rsidRPr="00AC561B">
        <w:rPr>
          <w:rFonts w:ascii="Arial" w:hAnsi="Arial" w:cs="Arial"/>
          <w:spacing w:val="-2"/>
          <w:sz w:val="22"/>
          <w:szCs w:val="22"/>
          <w:lang w:val="da-DK"/>
        </w:rPr>
        <w:t xml:space="preserve"> </w:t>
      </w:r>
      <w:r w:rsidRPr="00AC561B">
        <w:rPr>
          <w:rFonts w:ascii="Arial" w:hAnsi="Arial" w:cs="Arial"/>
          <w:sz w:val="22"/>
          <w:szCs w:val="22"/>
          <w:lang w:val="da-DK"/>
        </w:rPr>
        <w:t>diagnoser, lægemidler og kombinationer heraf. Datakonsulenterne kan også her være behjælpelige.</w:t>
      </w:r>
    </w:p>
    <w:p w14:paraId="39070DF9" w14:textId="77777777" w:rsidR="00D4459A" w:rsidRPr="00AC561B" w:rsidRDefault="00D4459A" w:rsidP="0003347D">
      <w:pPr>
        <w:pStyle w:val="Brdtekst"/>
        <w:spacing w:line="276" w:lineRule="auto"/>
        <w:ind w:left="0"/>
        <w:rPr>
          <w:rFonts w:ascii="Arial" w:hAnsi="Arial" w:cs="Arial"/>
          <w:sz w:val="22"/>
          <w:szCs w:val="22"/>
          <w:lang w:val="da-DK"/>
        </w:rPr>
      </w:pPr>
    </w:p>
    <w:p w14:paraId="19FDDF45" w14:textId="587E0A01" w:rsidR="003A46BD" w:rsidRPr="00A544F1" w:rsidRDefault="003A46BD" w:rsidP="0003347D">
      <w:pPr>
        <w:pStyle w:val="Brdtekst"/>
        <w:spacing w:line="276" w:lineRule="auto"/>
        <w:rPr>
          <w:rFonts w:ascii="Arial" w:hAnsi="Arial" w:cs="Arial"/>
          <w:b/>
          <w:bCs/>
          <w:i/>
          <w:iCs/>
          <w:lang w:val="da-DK"/>
        </w:rPr>
      </w:pPr>
      <w:r w:rsidRPr="00A544F1">
        <w:rPr>
          <w:rFonts w:ascii="Arial" w:hAnsi="Arial" w:cs="Arial"/>
          <w:b/>
          <w:bCs/>
          <w:i/>
          <w:iCs/>
          <w:lang w:val="da-DK"/>
        </w:rPr>
        <w:t>Opsporing</w:t>
      </w:r>
    </w:p>
    <w:p w14:paraId="1A8AA4FC" w14:textId="2C8B4150" w:rsidR="00D4459A" w:rsidRPr="00AC561B" w:rsidRDefault="008C157E" w:rsidP="0003347D">
      <w:pPr>
        <w:pStyle w:val="Brdtekst"/>
        <w:spacing w:before="180" w:line="276" w:lineRule="auto"/>
        <w:ind w:right="183"/>
        <w:rPr>
          <w:rFonts w:ascii="Arial" w:hAnsi="Arial" w:cs="Arial"/>
          <w:sz w:val="22"/>
          <w:szCs w:val="22"/>
          <w:lang w:val="da-DK"/>
        </w:rPr>
      </w:pPr>
      <w:r w:rsidRPr="00AC561B">
        <w:rPr>
          <w:rFonts w:ascii="Arial" w:hAnsi="Arial" w:cs="Arial"/>
          <w:sz w:val="22"/>
          <w:szCs w:val="22"/>
          <w:lang w:val="da-DK"/>
        </w:rPr>
        <w:t>Praksispersonalet</w:t>
      </w:r>
      <w:r w:rsidRPr="00AC561B">
        <w:rPr>
          <w:rFonts w:ascii="Arial" w:hAnsi="Arial" w:cs="Arial"/>
          <w:spacing w:val="-3"/>
          <w:sz w:val="22"/>
          <w:szCs w:val="22"/>
          <w:lang w:val="da-DK"/>
        </w:rPr>
        <w:t xml:space="preserve"> </w:t>
      </w:r>
      <w:r w:rsidRPr="00AC561B">
        <w:rPr>
          <w:rFonts w:ascii="Arial" w:hAnsi="Arial" w:cs="Arial"/>
          <w:sz w:val="22"/>
          <w:szCs w:val="22"/>
          <w:lang w:val="da-DK"/>
        </w:rPr>
        <w:t>kan</w:t>
      </w:r>
      <w:r w:rsidRPr="00AC561B">
        <w:rPr>
          <w:rFonts w:ascii="Arial" w:hAnsi="Arial" w:cs="Arial"/>
          <w:spacing w:val="-6"/>
          <w:sz w:val="22"/>
          <w:szCs w:val="22"/>
          <w:lang w:val="da-DK"/>
        </w:rPr>
        <w:t xml:space="preserve"> </w:t>
      </w:r>
      <w:r w:rsidRPr="00AC561B">
        <w:rPr>
          <w:rFonts w:ascii="Arial" w:hAnsi="Arial" w:cs="Arial"/>
          <w:sz w:val="22"/>
          <w:szCs w:val="22"/>
          <w:lang w:val="da-DK"/>
        </w:rPr>
        <w:t>med</w:t>
      </w:r>
      <w:r w:rsidRPr="00AC561B">
        <w:rPr>
          <w:rFonts w:ascii="Arial" w:hAnsi="Arial" w:cs="Arial"/>
          <w:spacing w:val="-3"/>
          <w:sz w:val="22"/>
          <w:szCs w:val="22"/>
          <w:lang w:val="da-DK"/>
        </w:rPr>
        <w:t xml:space="preserve"> </w:t>
      </w:r>
      <w:r w:rsidRPr="00AC561B">
        <w:rPr>
          <w:rFonts w:ascii="Arial" w:hAnsi="Arial" w:cs="Arial"/>
          <w:sz w:val="22"/>
          <w:szCs w:val="22"/>
          <w:lang w:val="da-DK"/>
        </w:rPr>
        <w:t>fordel</w:t>
      </w:r>
      <w:r w:rsidRPr="00AC561B">
        <w:rPr>
          <w:rFonts w:ascii="Arial" w:hAnsi="Arial" w:cs="Arial"/>
          <w:spacing w:val="-3"/>
          <w:sz w:val="22"/>
          <w:szCs w:val="22"/>
          <w:lang w:val="da-DK"/>
        </w:rPr>
        <w:t xml:space="preserve"> </w:t>
      </w:r>
      <w:r w:rsidRPr="00AC561B">
        <w:rPr>
          <w:rFonts w:ascii="Arial" w:hAnsi="Arial" w:cs="Arial"/>
          <w:sz w:val="22"/>
          <w:szCs w:val="22"/>
          <w:lang w:val="da-DK"/>
        </w:rPr>
        <w:t>inddrages</w:t>
      </w:r>
      <w:r w:rsidRPr="00AC561B">
        <w:rPr>
          <w:rFonts w:ascii="Arial" w:hAnsi="Arial" w:cs="Arial"/>
          <w:spacing w:val="-1"/>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opsporingen</w:t>
      </w:r>
      <w:r w:rsidRPr="00AC561B">
        <w:rPr>
          <w:rFonts w:ascii="Arial" w:hAnsi="Arial" w:cs="Arial"/>
          <w:spacing w:val="-6"/>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patienter</w:t>
      </w:r>
      <w:r w:rsidR="003A46BD" w:rsidRPr="00AC561B">
        <w:rPr>
          <w:rFonts w:ascii="Arial" w:hAnsi="Arial" w:cs="Arial"/>
          <w:sz w:val="22"/>
          <w:szCs w:val="22"/>
          <w:lang w:val="da-DK"/>
        </w:rPr>
        <w:t>,</w:t>
      </w:r>
      <w:r w:rsidRPr="00AC561B">
        <w:rPr>
          <w:rFonts w:ascii="Arial" w:hAnsi="Arial" w:cs="Arial"/>
          <w:sz w:val="22"/>
          <w:szCs w:val="22"/>
          <w:lang w:val="da-DK"/>
        </w:rPr>
        <w:t xml:space="preserve"> hvor</w:t>
      </w:r>
      <w:r w:rsidRPr="00AC561B">
        <w:rPr>
          <w:rFonts w:ascii="Arial" w:hAnsi="Arial" w:cs="Arial"/>
          <w:spacing w:val="-4"/>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6"/>
          <w:sz w:val="22"/>
          <w:szCs w:val="22"/>
          <w:lang w:val="da-DK"/>
        </w:rPr>
        <w:t xml:space="preserve"> </w:t>
      </w:r>
      <w:r w:rsidRPr="00AC561B">
        <w:rPr>
          <w:rFonts w:ascii="Arial" w:hAnsi="Arial" w:cs="Arial"/>
          <w:sz w:val="22"/>
          <w:szCs w:val="22"/>
          <w:lang w:val="da-DK"/>
        </w:rPr>
        <w:t>kan</w:t>
      </w:r>
      <w:r w:rsidRPr="00AC561B">
        <w:rPr>
          <w:rFonts w:ascii="Arial" w:hAnsi="Arial" w:cs="Arial"/>
          <w:spacing w:val="-6"/>
          <w:sz w:val="22"/>
          <w:szCs w:val="22"/>
          <w:lang w:val="da-DK"/>
        </w:rPr>
        <w:t xml:space="preserve"> </w:t>
      </w:r>
      <w:r w:rsidRPr="00AC561B">
        <w:rPr>
          <w:rFonts w:ascii="Arial" w:hAnsi="Arial" w:cs="Arial"/>
          <w:sz w:val="22"/>
          <w:szCs w:val="22"/>
          <w:lang w:val="da-DK"/>
        </w:rPr>
        <w:t>være relevant</w:t>
      </w:r>
      <w:r w:rsidR="000C0DA1" w:rsidRPr="00AC561B">
        <w:rPr>
          <w:rFonts w:ascii="Arial" w:hAnsi="Arial" w:cs="Arial"/>
          <w:sz w:val="22"/>
          <w:szCs w:val="22"/>
          <w:lang w:val="da-DK"/>
        </w:rPr>
        <w:t>,</w:t>
      </w:r>
      <w:r w:rsidRPr="00AC561B">
        <w:rPr>
          <w:rFonts w:ascii="Arial" w:hAnsi="Arial" w:cs="Arial"/>
          <w:sz w:val="22"/>
          <w:szCs w:val="22"/>
          <w:lang w:val="da-DK"/>
        </w:rPr>
        <w:t xml:space="preserve"> og</w:t>
      </w:r>
      <w:r w:rsidR="009C135E" w:rsidRPr="00AC561B">
        <w:rPr>
          <w:rFonts w:ascii="Arial" w:hAnsi="Arial" w:cs="Arial"/>
          <w:sz w:val="22"/>
          <w:szCs w:val="22"/>
          <w:lang w:val="da-DK"/>
        </w:rPr>
        <w:t xml:space="preserve"> </w:t>
      </w:r>
      <w:r w:rsidR="000C0DA1" w:rsidRPr="00AC561B">
        <w:rPr>
          <w:rFonts w:ascii="Arial" w:hAnsi="Arial" w:cs="Arial"/>
          <w:sz w:val="22"/>
          <w:szCs w:val="22"/>
          <w:lang w:val="da-DK"/>
        </w:rPr>
        <w:t>personalet</w:t>
      </w:r>
      <w:r w:rsidRPr="00AC561B">
        <w:rPr>
          <w:rFonts w:ascii="Arial" w:hAnsi="Arial" w:cs="Arial"/>
          <w:sz w:val="22"/>
          <w:szCs w:val="22"/>
          <w:lang w:val="da-DK"/>
        </w:rPr>
        <w:t xml:space="preserve"> kan også bidrage til medicinanamnese og medicinafstemning </w:t>
      </w:r>
      <w:r w:rsidR="009C135E" w:rsidRPr="00AC561B">
        <w:rPr>
          <w:rFonts w:ascii="Arial" w:hAnsi="Arial" w:cs="Arial"/>
          <w:sz w:val="22"/>
          <w:szCs w:val="22"/>
          <w:lang w:val="da-DK"/>
        </w:rPr>
        <w:t>f</w:t>
      </w:r>
      <w:r w:rsidR="000C0DA1" w:rsidRPr="00AC561B">
        <w:rPr>
          <w:rFonts w:ascii="Arial" w:hAnsi="Arial" w:cs="Arial"/>
          <w:sz w:val="22"/>
          <w:szCs w:val="22"/>
          <w:lang w:val="da-DK"/>
        </w:rPr>
        <w:t>ør</w:t>
      </w:r>
      <w:r w:rsidRPr="00AC561B">
        <w:rPr>
          <w:rFonts w:ascii="Arial" w:hAnsi="Arial" w:cs="Arial"/>
          <w:sz w:val="22"/>
          <w:szCs w:val="22"/>
          <w:lang w:val="da-DK"/>
        </w:rPr>
        <w:t xml:space="preserve"> </w:t>
      </w:r>
      <w:r w:rsidR="009C135E" w:rsidRPr="00AC561B">
        <w:rPr>
          <w:rFonts w:ascii="Arial" w:hAnsi="Arial" w:cs="Arial"/>
          <w:spacing w:val="-2"/>
          <w:sz w:val="22"/>
          <w:szCs w:val="22"/>
          <w:lang w:val="da-DK"/>
        </w:rPr>
        <w:t>konsultation</w:t>
      </w:r>
      <w:r w:rsidR="000C0DA1" w:rsidRPr="00AC561B">
        <w:rPr>
          <w:rFonts w:ascii="Arial" w:hAnsi="Arial" w:cs="Arial"/>
          <w:spacing w:val="-2"/>
          <w:sz w:val="22"/>
          <w:szCs w:val="22"/>
          <w:lang w:val="da-DK"/>
        </w:rPr>
        <w:t>en</w:t>
      </w:r>
      <w:r w:rsidRPr="00AC561B">
        <w:rPr>
          <w:rFonts w:ascii="Arial" w:hAnsi="Arial" w:cs="Arial"/>
          <w:spacing w:val="-2"/>
          <w:sz w:val="22"/>
          <w:szCs w:val="22"/>
          <w:lang w:val="da-DK"/>
        </w:rPr>
        <w:t>.</w:t>
      </w:r>
    </w:p>
    <w:p w14:paraId="53E81E6E" w14:textId="5631B334" w:rsidR="00D4459A" w:rsidRPr="00AC561B" w:rsidRDefault="008C157E" w:rsidP="0003347D">
      <w:pPr>
        <w:pStyle w:val="Brdtekst"/>
        <w:spacing w:before="160" w:line="276" w:lineRule="auto"/>
        <w:ind w:right="185"/>
        <w:rPr>
          <w:rFonts w:ascii="Arial" w:hAnsi="Arial" w:cs="Arial"/>
          <w:sz w:val="22"/>
          <w:szCs w:val="22"/>
          <w:lang w:val="da-DK"/>
        </w:rPr>
      </w:pPr>
      <w:r w:rsidRPr="00AC561B">
        <w:rPr>
          <w:rFonts w:ascii="Arial" w:hAnsi="Arial" w:cs="Arial"/>
          <w:sz w:val="22"/>
          <w:szCs w:val="22"/>
          <w:lang w:val="da-DK"/>
        </w:rPr>
        <w:t xml:space="preserve">Mange klinikker har valgt helt eller delvist at overdrage årsstatus for </w:t>
      </w:r>
      <w:r w:rsidR="009E6479" w:rsidRPr="00AC561B">
        <w:rPr>
          <w:rFonts w:ascii="Arial" w:hAnsi="Arial" w:cs="Arial"/>
          <w:sz w:val="22"/>
          <w:szCs w:val="22"/>
          <w:lang w:val="da-DK"/>
        </w:rPr>
        <w:t>en række</w:t>
      </w:r>
      <w:r w:rsidRPr="00AC561B">
        <w:rPr>
          <w:rFonts w:ascii="Arial" w:hAnsi="Arial" w:cs="Arial"/>
          <w:sz w:val="22"/>
          <w:szCs w:val="22"/>
          <w:lang w:val="da-DK"/>
        </w:rPr>
        <w:t xml:space="preserve"> kroniske lidelser til praksispersonalet. </w:t>
      </w:r>
      <w:r w:rsidR="000C0DA1" w:rsidRPr="00AC561B">
        <w:rPr>
          <w:rFonts w:ascii="Arial" w:hAnsi="Arial" w:cs="Arial"/>
          <w:sz w:val="22"/>
          <w:szCs w:val="22"/>
          <w:lang w:val="da-DK"/>
        </w:rPr>
        <w:t>V</w:t>
      </w:r>
      <w:r w:rsidRPr="00AC561B">
        <w:rPr>
          <w:rFonts w:ascii="Arial" w:hAnsi="Arial" w:cs="Arial"/>
          <w:sz w:val="22"/>
          <w:szCs w:val="22"/>
          <w:lang w:val="da-DK"/>
        </w:rPr>
        <w:t>ed uddelegering af årsstatus vil personalet</w:t>
      </w:r>
      <w:r w:rsidR="009C135E" w:rsidRPr="00AC561B">
        <w:rPr>
          <w:rFonts w:ascii="Arial" w:hAnsi="Arial" w:cs="Arial"/>
          <w:sz w:val="22"/>
          <w:szCs w:val="22"/>
          <w:lang w:val="da-DK"/>
        </w:rPr>
        <w:t xml:space="preserve"> </w:t>
      </w:r>
      <w:r w:rsidR="000C0DA1" w:rsidRPr="00AC561B">
        <w:rPr>
          <w:rFonts w:ascii="Arial" w:hAnsi="Arial" w:cs="Arial"/>
          <w:sz w:val="22"/>
          <w:szCs w:val="22"/>
          <w:lang w:val="da-DK"/>
        </w:rPr>
        <w:t>dog</w:t>
      </w:r>
      <w:r w:rsidRPr="00AC561B">
        <w:rPr>
          <w:rFonts w:ascii="Arial" w:hAnsi="Arial" w:cs="Arial"/>
          <w:sz w:val="22"/>
          <w:szCs w:val="22"/>
          <w:lang w:val="da-DK"/>
        </w:rPr>
        <w:t xml:space="preserve"> ikke altid</w:t>
      </w:r>
      <w:r w:rsidRPr="00AC561B">
        <w:rPr>
          <w:rFonts w:ascii="Arial" w:hAnsi="Arial" w:cs="Arial"/>
          <w:spacing w:val="-2"/>
          <w:sz w:val="22"/>
          <w:szCs w:val="22"/>
          <w:lang w:val="da-DK"/>
        </w:rPr>
        <w:t xml:space="preserve"> </w:t>
      </w:r>
      <w:r w:rsidRPr="00AC561B">
        <w:rPr>
          <w:rFonts w:ascii="Arial" w:hAnsi="Arial" w:cs="Arial"/>
          <w:sz w:val="22"/>
          <w:szCs w:val="22"/>
          <w:lang w:val="da-DK"/>
        </w:rPr>
        <w:t>have</w:t>
      </w:r>
      <w:r w:rsidRPr="00AC561B">
        <w:rPr>
          <w:rFonts w:ascii="Arial" w:hAnsi="Arial" w:cs="Arial"/>
          <w:spacing w:val="-7"/>
          <w:sz w:val="22"/>
          <w:szCs w:val="22"/>
          <w:lang w:val="da-DK"/>
        </w:rPr>
        <w:t xml:space="preserve"> </w:t>
      </w:r>
      <w:r w:rsidRPr="00AC561B">
        <w:rPr>
          <w:rFonts w:ascii="Arial" w:hAnsi="Arial" w:cs="Arial"/>
          <w:sz w:val="22"/>
          <w:szCs w:val="22"/>
          <w:lang w:val="da-DK"/>
        </w:rPr>
        <w:t>kompetencerne</w:t>
      </w:r>
      <w:r w:rsidRPr="00AC561B">
        <w:rPr>
          <w:rFonts w:ascii="Arial" w:hAnsi="Arial" w:cs="Arial"/>
          <w:spacing w:val="-2"/>
          <w:sz w:val="22"/>
          <w:szCs w:val="22"/>
          <w:lang w:val="da-DK"/>
        </w:rPr>
        <w:t xml:space="preserve"> </w:t>
      </w:r>
      <w:r w:rsidRPr="00AC561B">
        <w:rPr>
          <w:rFonts w:ascii="Arial" w:hAnsi="Arial" w:cs="Arial"/>
          <w:sz w:val="22"/>
          <w:szCs w:val="22"/>
          <w:lang w:val="da-DK"/>
        </w:rPr>
        <w:t>til</w:t>
      </w:r>
      <w:r w:rsidRPr="00AC561B">
        <w:rPr>
          <w:rFonts w:ascii="Arial" w:hAnsi="Arial" w:cs="Arial"/>
          <w:spacing w:val="-2"/>
          <w:sz w:val="22"/>
          <w:szCs w:val="22"/>
          <w:lang w:val="da-DK"/>
        </w:rPr>
        <w:t xml:space="preserve"> </w:t>
      </w:r>
      <w:r w:rsidRPr="00AC561B">
        <w:rPr>
          <w:rFonts w:ascii="Arial" w:hAnsi="Arial" w:cs="Arial"/>
          <w:sz w:val="22"/>
          <w:szCs w:val="22"/>
          <w:lang w:val="da-DK"/>
        </w:rPr>
        <w:t>at</w:t>
      </w:r>
      <w:r w:rsidRPr="00AC561B">
        <w:rPr>
          <w:rFonts w:ascii="Arial" w:hAnsi="Arial" w:cs="Arial"/>
          <w:spacing w:val="-2"/>
          <w:sz w:val="22"/>
          <w:szCs w:val="22"/>
          <w:lang w:val="da-DK"/>
        </w:rPr>
        <w:t xml:space="preserve"> </w:t>
      </w:r>
      <w:r w:rsidRPr="00AC561B">
        <w:rPr>
          <w:rFonts w:ascii="Arial" w:hAnsi="Arial" w:cs="Arial"/>
          <w:sz w:val="22"/>
          <w:szCs w:val="22"/>
          <w:lang w:val="da-DK"/>
        </w:rPr>
        <w:t>foretage</w:t>
      </w:r>
      <w:r w:rsidRPr="00AC561B">
        <w:rPr>
          <w:rFonts w:ascii="Arial" w:hAnsi="Arial" w:cs="Arial"/>
          <w:spacing w:val="-2"/>
          <w:sz w:val="22"/>
          <w:szCs w:val="22"/>
          <w:lang w:val="da-DK"/>
        </w:rPr>
        <w:t xml:space="preserve"> </w:t>
      </w:r>
      <w:r w:rsidRPr="00AC561B">
        <w:rPr>
          <w:rFonts w:ascii="Arial" w:hAnsi="Arial" w:cs="Arial"/>
          <w:sz w:val="22"/>
          <w:szCs w:val="22"/>
          <w:lang w:val="da-DK"/>
        </w:rPr>
        <w:t>medicingennemgang</w:t>
      </w:r>
      <w:r w:rsidRPr="00AC561B">
        <w:rPr>
          <w:rFonts w:ascii="Arial" w:hAnsi="Arial" w:cs="Arial"/>
          <w:spacing w:val="-5"/>
          <w:sz w:val="22"/>
          <w:szCs w:val="22"/>
          <w:lang w:val="da-DK"/>
        </w:rPr>
        <w:t xml:space="preserve"> </w:t>
      </w:r>
      <w:r w:rsidRPr="00AC561B">
        <w:rPr>
          <w:rFonts w:ascii="Arial" w:hAnsi="Arial" w:cs="Arial"/>
          <w:sz w:val="22"/>
          <w:szCs w:val="22"/>
          <w:lang w:val="da-DK"/>
        </w:rPr>
        <w:t>og</w:t>
      </w:r>
      <w:r w:rsidRPr="00AC561B">
        <w:rPr>
          <w:rFonts w:ascii="Arial" w:hAnsi="Arial" w:cs="Arial"/>
          <w:spacing w:val="-5"/>
          <w:sz w:val="22"/>
          <w:szCs w:val="22"/>
          <w:lang w:val="da-DK"/>
        </w:rPr>
        <w:t xml:space="preserve"> </w:t>
      </w:r>
      <w:r w:rsidRPr="00AC561B">
        <w:rPr>
          <w:rFonts w:ascii="Arial" w:hAnsi="Arial" w:cs="Arial"/>
          <w:sz w:val="22"/>
          <w:szCs w:val="22"/>
          <w:lang w:val="da-DK"/>
        </w:rPr>
        <w:t>afmedicinering. Der</w:t>
      </w:r>
      <w:r w:rsidRPr="00AC561B">
        <w:rPr>
          <w:rFonts w:ascii="Arial" w:hAnsi="Arial" w:cs="Arial"/>
          <w:spacing w:val="-3"/>
          <w:sz w:val="22"/>
          <w:szCs w:val="22"/>
          <w:lang w:val="da-DK"/>
        </w:rPr>
        <w:t xml:space="preserve"> </w:t>
      </w:r>
      <w:r w:rsidRPr="00AC561B">
        <w:rPr>
          <w:rFonts w:ascii="Arial" w:hAnsi="Arial" w:cs="Arial"/>
          <w:sz w:val="22"/>
          <w:szCs w:val="22"/>
          <w:lang w:val="da-DK"/>
        </w:rPr>
        <w:t>bør</w:t>
      </w:r>
      <w:r w:rsidRPr="00AC561B">
        <w:rPr>
          <w:rFonts w:ascii="Arial" w:hAnsi="Arial" w:cs="Arial"/>
          <w:spacing w:val="-3"/>
          <w:sz w:val="22"/>
          <w:szCs w:val="22"/>
          <w:lang w:val="da-DK"/>
        </w:rPr>
        <w:t xml:space="preserve"> </w:t>
      </w:r>
      <w:r w:rsidRPr="00AC561B">
        <w:rPr>
          <w:rFonts w:ascii="Arial" w:hAnsi="Arial" w:cs="Arial"/>
          <w:sz w:val="22"/>
          <w:szCs w:val="22"/>
          <w:lang w:val="da-DK"/>
        </w:rPr>
        <w:t>derfor</w:t>
      </w:r>
      <w:r w:rsidRPr="00AC561B">
        <w:rPr>
          <w:rFonts w:ascii="Arial" w:hAnsi="Arial" w:cs="Arial"/>
          <w:spacing w:val="-3"/>
          <w:sz w:val="22"/>
          <w:szCs w:val="22"/>
          <w:lang w:val="da-DK"/>
        </w:rPr>
        <w:t xml:space="preserve"> </w:t>
      </w:r>
      <w:r w:rsidRPr="00AC561B">
        <w:rPr>
          <w:rFonts w:ascii="Arial" w:hAnsi="Arial" w:cs="Arial"/>
          <w:sz w:val="22"/>
          <w:szCs w:val="22"/>
          <w:lang w:val="da-DK"/>
        </w:rPr>
        <w:t>være konkrete aftaler om</w:t>
      </w:r>
      <w:r w:rsidR="000C0DA1" w:rsidRPr="00AC561B">
        <w:rPr>
          <w:rFonts w:ascii="Arial" w:hAnsi="Arial" w:cs="Arial"/>
          <w:sz w:val="22"/>
          <w:szCs w:val="22"/>
          <w:lang w:val="da-DK"/>
        </w:rPr>
        <w:t>,</w:t>
      </w:r>
      <w:r w:rsidRPr="00AC561B">
        <w:rPr>
          <w:rFonts w:ascii="Arial" w:hAnsi="Arial" w:cs="Arial"/>
          <w:sz w:val="22"/>
          <w:szCs w:val="22"/>
          <w:lang w:val="da-DK"/>
        </w:rPr>
        <w:t xml:space="preserve"> hvornår lægen inddrages ift. disse emner.</w:t>
      </w:r>
    </w:p>
    <w:p w14:paraId="0AE4355C" w14:textId="4E5D3F3B" w:rsidR="00D4459A" w:rsidRDefault="008C157E" w:rsidP="0003347D">
      <w:pPr>
        <w:pStyle w:val="Brdtekst"/>
        <w:spacing w:before="159" w:line="276" w:lineRule="auto"/>
        <w:ind w:right="249"/>
        <w:rPr>
          <w:rFonts w:ascii="Arial" w:hAnsi="Arial" w:cs="Arial"/>
          <w:sz w:val="22"/>
          <w:szCs w:val="22"/>
          <w:lang w:val="da-DK"/>
        </w:rPr>
      </w:pPr>
      <w:r w:rsidRPr="00AC561B">
        <w:rPr>
          <w:rFonts w:ascii="Arial" w:hAnsi="Arial" w:cs="Arial"/>
          <w:sz w:val="22"/>
          <w:szCs w:val="22"/>
          <w:lang w:val="da-DK"/>
        </w:rPr>
        <w:t xml:space="preserve">Et opmærksomhedspunkt er kvalificering af personalet, så de uddannes til at identificere potentielle lægemiddelrelaterede problemer. Dette kan i sin </w:t>
      </w:r>
      <w:r w:rsidR="001716F8" w:rsidRPr="00AC561B">
        <w:rPr>
          <w:rFonts w:ascii="Arial" w:hAnsi="Arial" w:cs="Arial"/>
          <w:sz w:val="22"/>
          <w:szCs w:val="22"/>
          <w:lang w:val="da-DK"/>
        </w:rPr>
        <w:t>enkleste</w:t>
      </w:r>
      <w:r w:rsidRPr="00AC561B">
        <w:rPr>
          <w:rFonts w:ascii="Arial" w:hAnsi="Arial" w:cs="Arial"/>
          <w:sz w:val="22"/>
          <w:szCs w:val="22"/>
          <w:lang w:val="da-DK"/>
        </w:rPr>
        <w:t xml:space="preserve"> form være intern undervisning med udgangspunkt i f.eks. </w:t>
      </w:r>
      <w:proofErr w:type="spellStart"/>
      <w:r w:rsidRPr="00AC561B">
        <w:rPr>
          <w:rFonts w:ascii="Arial" w:hAnsi="Arial" w:cs="Arial"/>
          <w:sz w:val="22"/>
          <w:szCs w:val="22"/>
          <w:lang w:val="da-DK"/>
        </w:rPr>
        <w:t>Seponeringslisten</w:t>
      </w:r>
      <w:proofErr w:type="spellEnd"/>
      <w:r w:rsidR="00726D86" w:rsidRPr="00AC561B">
        <w:rPr>
          <w:rFonts w:ascii="Arial" w:hAnsi="Arial" w:cs="Arial"/>
          <w:sz w:val="22"/>
          <w:szCs w:val="22"/>
          <w:lang w:val="da-DK"/>
        </w:rPr>
        <w:t xml:space="preserve">, </w:t>
      </w:r>
      <w:commentRangeStart w:id="59"/>
      <w:r w:rsidR="00726D86" w:rsidRPr="00AC561B">
        <w:rPr>
          <w:rFonts w:ascii="Arial" w:hAnsi="Arial" w:cs="Arial"/>
          <w:sz w:val="22"/>
          <w:szCs w:val="22"/>
          <w:lang w:val="da-DK"/>
        </w:rPr>
        <w:t>andre</w:t>
      </w:r>
      <w:r w:rsidRPr="00AC561B">
        <w:rPr>
          <w:rFonts w:ascii="Arial" w:hAnsi="Arial" w:cs="Arial"/>
          <w:sz w:val="22"/>
          <w:szCs w:val="22"/>
          <w:lang w:val="da-DK"/>
        </w:rPr>
        <w:t xml:space="preserve"> tilsvarende værktøjer </w:t>
      </w:r>
      <w:commentRangeEnd w:id="59"/>
      <w:r w:rsidR="00A70709">
        <w:rPr>
          <w:rStyle w:val="Kommentarhenvisning"/>
        </w:rPr>
        <w:commentReference w:id="59"/>
      </w:r>
      <w:r w:rsidRPr="00AC561B">
        <w:rPr>
          <w:rFonts w:ascii="Arial" w:hAnsi="Arial" w:cs="Arial"/>
          <w:sz w:val="22"/>
          <w:szCs w:val="22"/>
          <w:lang w:val="da-DK"/>
        </w:rPr>
        <w:t xml:space="preserve">(se </w:t>
      </w:r>
      <w:r w:rsidRPr="003E0C36">
        <w:rPr>
          <w:rFonts w:ascii="Arial" w:hAnsi="Arial" w:cs="Arial"/>
          <w:sz w:val="22"/>
          <w:szCs w:val="22"/>
          <w:lang w:val="da-DK"/>
        </w:rPr>
        <w:t xml:space="preserve">kapitel </w:t>
      </w:r>
      <w:r w:rsidR="0033657E" w:rsidRPr="003E0C36">
        <w:rPr>
          <w:rFonts w:ascii="Arial" w:hAnsi="Arial" w:cs="Arial"/>
          <w:sz w:val="22"/>
          <w:szCs w:val="22"/>
          <w:lang w:val="da-DK"/>
        </w:rPr>
        <w:t>5</w:t>
      </w:r>
      <w:r w:rsidRPr="003E0C36">
        <w:rPr>
          <w:rFonts w:ascii="Arial" w:hAnsi="Arial" w:cs="Arial"/>
          <w:sz w:val="22"/>
          <w:szCs w:val="22"/>
          <w:lang w:val="da-DK"/>
        </w:rPr>
        <w:t>)</w:t>
      </w:r>
      <w:r w:rsidRPr="00AC561B">
        <w:rPr>
          <w:rFonts w:ascii="Arial" w:hAnsi="Arial" w:cs="Arial"/>
          <w:sz w:val="22"/>
          <w:szCs w:val="22"/>
          <w:lang w:val="da-DK"/>
        </w:rPr>
        <w:t xml:space="preserve"> eller denne vejledning.</w:t>
      </w:r>
      <w:r w:rsidRPr="00AC561B">
        <w:rPr>
          <w:rFonts w:ascii="Arial" w:hAnsi="Arial" w:cs="Arial"/>
          <w:spacing w:val="-2"/>
          <w:sz w:val="22"/>
          <w:szCs w:val="22"/>
          <w:lang w:val="da-DK"/>
        </w:rPr>
        <w:t xml:space="preserve"> </w:t>
      </w:r>
      <w:r w:rsidRPr="00AC561B">
        <w:rPr>
          <w:rFonts w:ascii="Arial" w:hAnsi="Arial" w:cs="Arial"/>
          <w:sz w:val="22"/>
          <w:szCs w:val="22"/>
          <w:lang w:val="da-DK"/>
        </w:rPr>
        <w:t>Mere</w:t>
      </w:r>
      <w:r w:rsidRPr="00AC561B">
        <w:rPr>
          <w:rFonts w:ascii="Arial" w:hAnsi="Arial" w:cs="Arial"/>
          <w:spacing w:val="-4"/>
          <w:sz w:val="22"/>
          <w:szCs w:val="22"/>
          <w:lang w:val="da-DK"/>
        </w:rPr>
        <w:t xml:space="preserve"> </w:t>
      </w:r>
      <w:r w:rsidRPr="00AC561B">
        <w:rPr>
          <w:rFonts w:ascii="Arial" w:hAnsi="Arial" w:cs="Arial"/>
          <w:sz w:val="22"/>
          <w:szCs w:val="22"/>
          <w:lang w:val="da-DK"/>
        </w:rPr>
        <w:t>omfattende opkvalificering</w:t>
      </w:r>
      <w:r w:rsidRPr="00AC561B">
        <w:rPr>
          <w:rFonts w:ascii="Arial" w:hAnsi="Arial" w:cs="Arial"/>
          <w:spacing w:val="-7"/>
          <w:sz w:val="22"/>
          <w:szCs w:val="22"/>
          <w:lang w:val="da-DK"/>
        </w:rPr>
        <w:t xml:space="preserve"> </w:t>
      </w:r>
      <w:r w:rsidRPr="00AC561B">
        <w:rPr>
          <w:rFonts w:ascii="Arial" w:hAnsi="Arial" w:cs="Arial"/>
          <w:sz w:val="22"/>
          <w:szCs w:val="22"/>
          <w:lang w:val="da-DK"/>
        </w:rPr>
        <w:t>kan</w:t>
      </w:r>
      <w:r w:rsidRPr="00AC561B">
        <w:rPr>
          <w:rFonts w:ascii="Arial" w:hAnsi="Arial" w:cs="Arial"/>
          <w:spacing w:val="-7"/>
          <w:sz w:val="22"/>
          <w:szCs w:val="22"/>
          <w:lang w:val="da-DK"/>
        </w:rPr>
        <w:t xml:space="preserve"> </w:t>
      </w:r>
      <w:r w:rsidRPr="00AC561B">
        <w:rPr>
          <w:rFonts w:ascii="Arial" w:hAnsi="Arial" w:cs="Arial"/>
          <w:sz w:val="22"/>
          <w:szCs w:val="22"/>
          <w:lang w:val="da-DK"/>
        </w:rPr>
        <w:t>også</w:t>
      </w:r>
      <w:r w:rsidRPr="00AC561B">
        <w:rPr>
          <w:rFonts w:ascii="Arial" w:hAnsi="Arial" w:cs="Arial"/>
          <w:spacing w:val="-2"/>
          <w:sz w:val="22"/>
          <w:szCs w:val="22"/>
          <w:lang w:val="da-DK"/>
        </w:rPr>
        <w:t xml:space="preserve"> </w:t>
      </w:r>
      <w:r w:rsidRPr="00AC561B">
        <w:rPr>
          <w:rFonts w:ascii="Arial" w:hAnsi="Arial" w:cs="Arial"/>
          <w:sz w:val="22"/>
          <w:szCs w:val="22"/>
          <w:lang w:val="da-DK"/>
        </w:rPr>
        <w:t>være</w:t>
      </w:r>
      <w:r w:rsidRPr="00AC561B">
        <w:rPr>
          <w:rFonts w:ascii="Arial" w:hAnsi="Arial" w:cs="Arial"/>
          <w:spacing w:val="-4"/>
          <w:sz w:val="22"/>
          <w:szCs w:val="22"/>
          <w:lang w:val="da-DK"/>
        </w:rPr>
        <w:t xml:space="preserve"> </w:t>
      </w:r>
      <w:r w:rsidRPr="00AC561B">
        <w:rPr>
          <w:rFonts w:ascii="Arial" w:hAnsi="Arial" w:cs="Arial"/>
          <w:sz w:val="22"/>
          <w:szCs w:val="22"/>
          <w:lang w:val="da-DK"/>
        </w:rPr>
        <w:t>relevant</w:t>
      </w:r>
      <w:r w:rsidR="00531C38" w:rsidRPr="00AC561B">
        <w:rPr>
          <w:rFonts w:ascii="Arial" w:hAnsi="Arial" w:cs="Arial"/>
          <w:sz w:val="22"/>
          <w:szCs w:val="22"/>
          <w:lang w:val="da-DK"/>
        </w:rPr>
        <w:t>,</w:t>
      </w:r>
      <w:r w:rsidRPr="00AC561B">
        <w:rPr>
          <w:rFonts w:ascii="Arial" w:hAnsi="Arial" w:cs="Arial"/>
          <w:spacing w:val="-4"/>
          <w:sz w:val="22"/>
          <w:szCs w:val="22"/>
          <w:lang w:val="da-DK"/>
        </w:rPr>
        <w:t xml:space="preserve"> </w:t>
      </w:r>
      <w:r w:rsidRPr="00AC561B">
        <w:rPr>
          <w:rFonts w:ascii="Arial" w:hAnsi="Arial" w:cs="Arial"/>
          <w:sz w:val="22"/>
          <w:szCs w:val="22"/>
          <w:lang w:val="da-DK"/>
        </w:rPr>
        <w:t>f.eks.</w:t>
      </w:r>
      <w:r w:rsidRPr="00AC561B">
        <w:rPr>
          <w:rFonts w:ascii="Arial" w:hAnsi="Arial" w:cs="Arial"/>
          <w:spacing w:val="-2"/>
          <w:sz w:val="22"/>
          <w:szCs w:val="22"/>
          <w:lang w:val="da-DK"/>
        </w:rPr>
        <w:t xml:space="preserve"> </w:t>
      </w:r>
      <w:r w:rsidRPr="00AC561B">
        <w:rPr>
          <w:rFonts w:ascii="Arial" w:hAnsi="Arial" w:cs="Arial"/>
          <w:sz w:val="22"/>
          <w:szCs w:val="22"/>
          <w:lang w:val="da-DK"/>
        </w:rPr>
        <w:t>i</w:t>
      </w:r>
      <w:r w:rsidRPr="00AC561B">
        <w:rPr>
          <w:rFonts w:ascii="Arial" w:hAnsi="Arial" w:cs="Arial"/>
          <w:spacing w:val="-4"/>
          <w:sz w:val="22"/>
          <w:szCs w:val="22"/>
          <w:lang w:val="da-DK"/>
        </w:rPr>
        <w:t xml:space="preserve"> </w:t>
      </w:r>
      <w:r w:rsidRPr="00AC561B">
        <w:rPr>
          <w:rFonts w:ascii="Arial" w:hAnsi="Arial" w:cs="Arial"/>
          <w:sz w:val="22"/>
          <w:szCs w:val="22"/>
          <w:lang w:val="da-DK"/>
        </w:rPr>
        <w:t>forbindelse</w:t>
      </w:r>
      <w:r w:rsidRPr="00AC561B">
        <w:rPr>
          <w:rFonts w:ascii="Arial" w:hAnsi="Arial" w:cs="Arial"/>
          <w:spacing w:val="-4"/>
          <w:sz w:val="22"/>
          <w:szCs w:val="22"/>
          <w:lang w:val="da-DK"/>
        </w:rPr>
        <w:t xml:space="preserve"> </w:t>
      </w:r>
      <w:r w:rsidRPr="00AC561B">
        <w:rPr>
          <w:rFonts w:ascii="Arial" w:hAnsi="Arial" w:cs="Arial"/>
          <w:sz w:val="22"/>
          <w:szCs w:val="22"/>
          <w:lang w:val="da-DK"/>
        </w:rPr>
        <w:t>med</w:t>
      </w:r>
      <w:r w:rsidRPr="00AC561B">
        <w:rPr>
          <w:rFonts w:ascii="Arial" w:hAnsi="Arial" w:cs="Arial"/>
          <w:spacing w:val="-4"/>
          <w:sz w:val="22"/>
          <w:szCs w:val="22"/>
          <w:lang w:val="da-DK"/>
        </w:rPr>
        <w:t xml:space="preserve"> </w:t>
      </w:r>
      <w:r w:rsidRPr="00AC561B">
        <w:rPr>
          <w:rFonts w:ascii="Arial" w:hAnsi="Arial" w:cs="Arial"/>
          <w:sz w:val="22"/>
          <w:szCs w:val="22"/>
          <w:lang w:val="da-DK"/>
        </w:rPr>
        <w:t xml:space="preserve">Lægedage, </w:t>
      </w:r>
      <w:commentRangeStart w:id="60"/>
      <w:r w:rsidRPr="00AC561B">
        <w:rPr>
          <w:rFonts w:ascii="Arial" w:hAnsi="Arial" w:cs="Arial"/>
          <w:sz w:val="22"/>
          <w:szCs w:val="22"/>
          <w:lang w:val="da-DK"/>
        </w:rPr>
        <w:t>KGE</w:t>
      </w:r>
      <w:commentRangeEnd w:id="60"/>
      <w:r w:rsidR="000B0761">
        <w:rPr>
          <w:rStyle w:val="Kommentarhenvisning"/>
        </w:rPr>
        <w:commentReference w:id="60"/>
      </w:r>
      <w:r w:rsidRPr="00AC561B">
        <w:rPr>
          <w:rFonts w:ascii="Arial" w:hAnsi="Arial" w:cs="Arial"/>
          <w:sz w:val="22"/>
          <w:szCs w:val="22"/>
          <w:lang w:val="da-DK"/>
        </w:rPr>
        <w:t>-moduler eller lignende.</w:t>
      </w:r>
    </w:p>
    <w:p w14:paraId="35B0B81E" w14:textId="182B8034" w:rsidR="004E02EE" w:rsidRPr="00AC561B" w:rsidRDefault="004E02EE" w:rsidP="0003347D">
      <w:pPr>
        <w:pStyle w:val="Brdtekst"/>
        <w:spacing w:before="159" w:line="276" w:lineRule="auto"/>
        <w:ind w:right="249"/>
        <w:rPr>
          <w:rFonts w:ascii="Arial" w:hAnsi="Arial" w:cs="Arial"/>
          <w:sz w:val="22"/>
          <w:szCs w:val="22"/>
          <w:lang w:val="da-DK"/>
        </w:rPr>
      </w:pPr>
      <w:r>
        <w:rPr>
          <w:rFonts w:ascii="Arial" w:hAnsi="Arial" w:cs="Arial"/>
          <w:sz w:val="22"/>
          <w:szCs w:val="22"/>
          <w:lang w:val="da-DK"/>
        </w:rPr>
        <w:t xml:space="preserve">Enhver klinik bør have en procedure for hvordan fornyelse af </w:t>
      </w:r>
      <w:r w:rsidR="00F57B4C">
        <w:rPr>
          <w:rFonts w:ascii="Arial" w:hAnsi="Arial" w:cs="Arial"/>
          <w:sz w:val="22"/>
          <w:szCs w:val="22"/>
          <w:lang w:val="da-DK"/>
        </w:rPr>
        <w:t>recepter</w:t>
      </w:r>
      <w:r>
        <w:rPr>
          <w:rFonts w:ascii="Arial" w:hAnsi="Arial" w:cs="Arial"/>
          <w:sz w:val="22"/>
          <w:szCs w:val="22"/>
          <w:lang w:val="da-DK"/>
        </w:rPr>
        <w:t xml:space="preserve"> finder sted</w:t>
      </w:r>
      <w:r w:rsidR="002F4024">
        <w:rPr>
          <w:rFonts w:ascii="Arial" w:hAnsi="Arial" w:cs="Arial"/>
          <w:sz w:val="22"/>
          <w:szCs w:val="22"/>
          <w:lang w:val="da-DK"/>
        </w:rPr>
        <w:t xml:space="preserve">, </w:t>
      </w:r>
      <w:r w:rsidR="0064175D">
        <w:rPr>
          <w:rFonts w:ascii="Arial" w:hAnsi="Arial" w:cs="Arial"/>
          <w:sz w:val="22"/>
          <w:szCs w:val="22"/>
          <w:lang w:val="da-DK"/>
        </w:rPr>
        <w:t>der</w:t>
      </w:r>
      <w:r w:rsidR="002F4024">
        <w:rPr>
          <w:rFonts w:ascii="Arial" w:hAnsi="Arial" w:cs="Arial"/>
          <w:sz w:val="22"/>
          <w:szCs w:val="22"/>
          <w:lang w:val="da-DK"/>
        </w:rPr>
        <w:t xml:space="preserve"> understøtter at </w:t>
      </w:r>
      <w:r>
        <w:rPr>
          <w:rFonts w:ascii="Arial" w:hAnsi="Arial" w:cs="Arial"/>
          <w:sz w:val="22"/>
          <w:szCs w:val="22"/>
          <w:lang w:val="da-DK"/>
        </w:rPr>
        <w:t xml:space="preserve">uhensigtsmæssig medicinering, som bør revurderes fanges af personalet, så lægen får kendskab til det og kan tage aktivt stilling til den videre behandling. Det er særlig vigtigt, hvis der f. eks er startet ny medicin under en indlæggelse, og hvor behandlingen ikke skal fortsætte. Her kan der være særlig opmærksomhed på risikolægemidler, f. eks opioider og </w:t>
      </w:r>
      <w:commentRangeStart w:id="61"/>
      <w:r>
        <w:rPr>
          <w:rFonts w:ascii="Arial" w:hAnsi="Arial" w:cs="Arial"/>
          <w:sz w:val="22"/>
          <w:szCs w:val="22"/>
          <w:lang w:val="da-DK"/>
        </w:rPr>
        <w:lastRenderedPageBreak/>
        <w:t>antipsykotik</w:t>
      </w:r>
      <w:r w:rsidR="00F57B4C">
        <w:rPr>
          <w:rFonts w:ascii="Arial" w:hAnsi="Arial" w:cs="Arial"/>
          <w:sz w:val="22"/>
          <w:szCs w:val="22"/>
          <w:lang w:val="da-DK"/>
        </w:rPr>
        <w:t>a.</w:t>
      </w:r>
      <w:commentRangeEnd w:id="61"/>
      <w:r w:rsidR="00DA5D94">
        <w:rPr>
          <w:rStyle w:val="Kommentarhenvisning"/>
        </w:rPr>
        <w:commentReference w:id="61"/>
      </w:r>
    </w:p>
    <w:p w14:paraId="671F0004" w14:textId="77777777" w:rsidR="00726D86" w:rsidRPr="00AC561B" w:rsidRDefault="00726D86" w:rsidP="0003347D">
      <w:pPr>
        <w:pStyle w:val="Overskrift2"/>
        <w:spacing w:line="276" w:lineRule="auto"/>
        <w:rPr>
          <w:rFonts w:ascii="Arial" w:hAnsi="Arial" w:cs="Arial"/>
          <w:sz w:val="22"/>
          <w:szCs w:val="22"/>
          <w:lang w:val="da-DK"/>
        </w:rPr>
      </w:pPr>
    </w:p>
    <w:p w14:paraId="7679473B" w14:textId="57B8C9B5" w:rsidR="00D4459A" w:rsidRPr="00A544F1" w:rsidRDefault="008C157E" w:rsidP="0003347D">
      <w:pPr>
        <w:pStyle w:val="Brdtekst"/>
        <w:spacing w:line="276" w:lineRule="auto"/>
        <w:rPr>
          <w:rFonts w:ascii="Arial" w:hAnsi="Arial" w:cs="Arial"/>
          <w:b/>
          <w:bCs/>
          <w:i/>
          <w:iCs/>
          <w:lang w:val="da-DK"/>
        </w:rPr>
      </w:pPr>
      <w:r w:rsidRPr="00A544F1">
        <w:rPr>
          <w:rFonts w:ascii="Arial" w:hAnsi="Arial" w:cs="Arial"/>
          <w:b/>
          <w:bCs/>
          <w:i/>
          <w:iCs/>
          <w:lang w:val="da-DK"/>
        </w:rPr>
        <w:t>Inddragelse</w:t>
      </w:r>
    </w:p>
    <w:p w14:paraId="25AE9D3E" w14:textId="7CC6A26A" w:rsidR="00D4459A" w:rsidRDefault="008C157E" w:rsidP="0003347D">
      <w:pPr>
        <w:pStyle w:val="Brdtekst"/>
        <w:spacing w:before="180" w:line="276" w:lineRule="auto"/>
        <w:ind w:right="225"/>
        <w:rPr>
          <w:rFonts w:ascii="Arial" w:hAnsi="Arial" w:cs="Arial"/>
          <w:sz w:val="22"/>
          <w:szCs w:val="22"/>
          <w:lang w:val="da-DK"/>
        </w:rPr>
      </w:pPr>
      <w:r w:rsidRPr="00AC561B">
        <w:rPr>
          <w:rFonts w:ascii="Arial" w:hAnsi="Arial" w:cs="Arial"/>
          <w:sz w:val="22"/>
          <w:szCs w:val="22"/>
          <w:lang w:val="da-DK"/>
        </w:rPr>
        <w:t>Patienter</w:t>
      </w:r>
      <w:r w:rsidRPr="00AC561B">
        <w:rPr>
          <w:rFonts w:ascii="Arial" w:hAnsi="Arial" w:cs="Arial"/>
          <w:spacing w:val="-4"/>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pårørende</w:t>
      </w:r>
      <w:r w:rsidRPr="00AC561B">
        <w:rPr>
          <w:rFonts w:ascii="Arial" w:hAnsi="Arial" w:cs="Arial"/>
          <w:spacing w:val="-3"/>
          <w:sz w:val="22"/>
          <w:szCs w:val="22"/>
          <w:lang w:val="da-DK"/>
        </w:rPr>
        <w:t xml:space="preserve"> </w:t>
      </w:r>
      <w:r w:rsidRPr="00AC561B">
        <w:rPr>
          <w:rFonts w:ascii="Arial" w:hAnsi="Arial" w:cs="Arial"/>
          <w:sz w:val="22"/>
          <w:szCs w:val="22"/>
          <w:lang w:val="da-DK"/>
        </w:rPr>
        <w:t>bør</w:t>
      </w:r>
      <w:r w:rsidRPr="00AC561B">
        <w:rPr>
          <w:rFonts w:ascii="Arial" w:hAnsi="Arial" w:cs="Arial"/>
          <w:spacing w:val="-4"/>
          <w:sz w:val="22"/>
          <w:szCs w:val="22"/>
          <w:lang w:val="da-DK"/>
        </w:rPr>
        <w:t xml:space="preserve"> </w:t>
      </w:r>
      <w:r w:rsidRPr="00AC561B">
        <w:rPr>
          <w:rFonts w:ascii="Arial" w:hAnsi="Arial" w:cs="Arial"/>
          <w:sz w:val="22"/>
          <w:szCs w:val="22"/>
          <w:lang w:val="da-DK"/>
        </w:rPr>
        <w:t>inddrages</w:t>
      </w:r>
      <w:r w:rsidRPr="00AC561B">
        <w:rPr>
          <w:rFonts w:ascii="Arial" w:hAnsi="Arial" w:cs="Arial"/>
          <w:spacing w:val="-1"/>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processen</w:t>
      </w:r>
      <w:r w:rsidR="002F7933" w:rsidRPr="00AC561B">
        <w:rPr>
          <w:rFonts w:ascii="Arial" w:hAnsi="Arial" w:cs="Arial"/>
          <w:sz w:val="22"/>
          <w:szCs w:val="22"/>
          <w:lang w:val="da-DK"/>
        </w:rPr>
        <w:t>,</w:t>
      </w:r>
      <w:r w:rsidR="009C135E" w:rsidRPr="00AC561B">
        <w:rPr>
          <w:rFonts w:ascii="Arial" w:hAnsi="Arial" w:cs="Arial"/>
          <w:sz w:val="22"/>
          <w:szCs w:val="22"/>
          <w:lang w:val="da-DK"/>
        </w:rPr>
        <w:t xml:space="preserve"> </w:t>
      </w:r>
      <w:r w:rsidR="002F7933" w:rsidRPr="00AC561B">
        <w:rPr>
          <w:rFonts w:ascii="Arial" w:hAnsi="Arial" w:cs="Arial"/>
          <w:sz w:val="22"/>
          <w:szCs w:val="22"/>
          <w:lang w:val="da-DK"/>
        </w:rPr>
        <w:t>hvor</w:t>
      </w:r>
      <w:r w:rsidRPr="00AC561B">
        <w:rPr>
          <w:rFonts w:ascii="Arial" w:hAnsi="Arial" w:cs="Arial"/>
          <w:spacing w:val="-6"/>
          <w:sz w:val="22"/>
          <w:szCs w:val="22"/>
          <w:lang w:val="da-DK"/>
        </w:rPr>
        <w:t xml:space="preserve"> </w:t>
      </w:r>
      <w:r w:rsidRPr="00AC561B">
        <w:rPr>
          <w:rFonts w:ascii="Arial" w:hAnsi="Arial" w:cs="Arial"/>
          <w:sz w:val="22"/>
          <w:szCs w:val="22"/>
          <w:lang w:val="da-DK"/>
        </w:rPr>
        <w:t>det</w:t>
      </w:r>
      <w:r w:rsidRPr="00AC561B">
        <w:rPr>
          <w:rFonts w:ascii="Arial" w:hAnsi="Arial" w:cs="Arial"/>
          <w:spacing w:val="-3"/>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muligt.</w:t>
      </w:r>
      <w:r w:rsidRPr="00AC561B">
        <w:rPr>
          <w:rFonts w:ascii="Arial" w:hAnsi="Arial" w:cs="Arial"/>
          <w:spacing w:val="-1"/>
          <w:sz w:val="22"/>
          <w:szCs w:val="22"/>
          <w:lang w:val="da-DK"/>
        </w:rPr>
        <w:t xml:space="preserve"> </w:t>
      </w:r>
      <w:r w:rsidR="002F7933"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nogle</w:t>
      </w:r>
      <w:r w:rsidRPr="00AC561B">
        <w:rPr>
          <w:rFonts w:ascii="Arial" w:hAnsi="Arial" w:cs="Arial"/>
          <w:spacing w:val="-3"/>
          <w:sz w:val="22"/>
          <w:szCs w:val="22"/>
          <w:lang w:val="da-DK"/>
        </w:rPr>
        <w:t xml:space="preserve"> </w:t>
      </w:r>
      <w:r w:rsidRPr="00AC561B">
        <w:rPr>
          <w:rFonts w:ascii="Arial" w:hAnsi="Arial" w:cs="Arial"/>
          <w:sz w:val="22"/>
          <w:szCs w:val="22"/>
          <w:lang w:val="da-DK"/>
        </w:rPr>
        <w:t xml:space="preserve">tilfælde er </w:t>
      </w:r>
      <w:r w:rsidR="002F7933" w:rsidRPr="00AC561B">
        <w:rPr>
          <w:rFonts w:ascii="Arial" w:hAnsi="Arial" w:cs="Arial"/>
          <w:sz w:val="22"/>
          <w:szCs w:val="22"/>
          <w:lang w:val="da-DK"/>
        </w:rPr>
        <w:t xml:space="preserve">det </w:t>
      </w:r>
      <w:r w:rsidRPr="00AC561B">
        <w:rPr>
          <w:rFonts w:ascii="Arial" w:hAnsi="Arial" w:cs="Arial"/>
          <w:sz w:val="22"/>
          <w:szCs w:val="22"/>
          <w:lang w:val="da-DK"/>
        </w:rPr>
        <w:t xml:space="preserve">patientens </w:t>
      </w:r>
      <w:r w:rsidR="002F7933" w:rsidRPr="00AC561B">
        <w:rPr>
          <w:rFonts w:ascii="Arial" w:hAnsi="Arial" w:cs="Arial"/>
          <w:sz w:val="22"/>
          <w:szCs w:val="22"/>
          <w:lang w:val="da-DK"/>
        </w:rPr>
        <w:t xml:space="preserve">eget </w:t>
      </w:r>
      <w:r w:rsidRPr="00AC561B">
        <w:rPr>
          <w:rFonts w:ascii="Arial" w:hAnsi="Arial" w:cs="Arial"/>
          <w:sz w:val="22"/>
          <w:szCs w:val="22"/>
          <w:lang w:val="da-DK"/>
        </w:rPr>
        <w:t xml:space="preserve">ønske om at tage mindre medicin, der igangsætter en medicingennemgang og afmedicinering, </w:t>
      </w:r>
      <w:r w:rsidR="002F7933" w:rsidRPr="00AC561B">
        <w:rPr>
          <w:rFonts w:ascii="Arial" w:hAnsi="Arial" w:cs="Arial"/>
          <w:sz w:val="22"/>
          <w:szCs w:val="22"/>
          <w:lang w:val="da-DK"/>
        </w:rPr>
        <w:t xml:space="preserve">men </w:t>
      </w:r>
      <w:bookmarkStart w:id="62" w:name="_Hlk177477263"/>
      <w:r w:rsidRPr="00AC561B">
        <w:rPr>
          <w:rFonts w:ascii="Arial" w:hAnsi="Arial" w:cs="Arial"/>
          <w:sz w:val="22"/>
          <w:szCs w:val="22"/>
          <w:lang w:val="da-DK"/>
        </w:rPr>
        <w:t xml:space="preserve">langt de fleste patienter </w:t>
      </w:r>
      <w:r w:rsidR="002F7933" w:rsidRPr="00AC561B">
        <w:rPr>
          <w:rFonts w:ascii="Arial" w:hAnsi="Arial" w:cs="Arial"/>
          <w:sz w:val="22"/>
          <w:szCs w:val="22"/>
          <w:lang w:val="da-DK"/>
        </w:rPr>
        <w:t xml:space="preserve">ved </w:t>
      </w:r>
      <w:r w:rsidRPr="00AC561B">
        <w:rPr>
          <w:rFonts w:ascii="Arial" w:hAnsi="Arial" w:cs="Arial"/>
          <w:sz w:val="22"/>
          <w:szCs w:val="22"/>
          <w:lang w:val="da-DK"/>
        </w:rPr>
        <w:t>ikke</w:t>
      </w:r>
      <w:r w:rsidR="002F7933" w:rsidRPr="00AC561B">
        <w:rPr>
          <w:rFonts w:ascii="Arial" w:hAnsi="Arial" w:cs="Arial"/>
          <w:sz w:val="22"/>
          <w:szCs w:val="22"/>
          <w:lang w:val="da-DK"/>
        </w:rPr>
        <w:t>,</w:t>
      </w:r>
      <w:r w:rsidRPr="00AC561B">
        <w:rPr>
          <w:rFonts w:ascii="Arial" w:hAnsi="Arial" w:cs="Arial"/>
          <w:sz w:val="22"/>
          <w:szCs w:val="22"/>
          <w:lang w:val="da-DK"/>
        </w:rPr>
        <w:t xml:space="preserve"> at reduktion af deres </w:t>
      </w:r>
      <w:r w:rsidR="002F7933" w:rsidRPr="00AC561B">
        <w:rPr>
          <w:rFonts w:ascii="Arial" w:hAnsi="Arial" w:cs="Arial"/>
          <w:sz w:val="22"/>
          <w:szCs w:val="22"/>
          <w:lang w:val="da-DK"/>
        </w:rPr>
        <w:t xml:space="preserve">medicinske </w:t>
      </w:r>
      <w:r w:rsidRPr="00AC561B">
        <w:rPr>
          <w:rFonts w:ascii="Arial" w:hAnsi="Arial" w:cs="Arial"/>
          <w:sz w:val="22"/>
          <w:szCs w:val="22"/>
          <w:lang w:val="da-DK"/>
        </w:rPr>
        <w:t>behandling er en mulighed (</w:t>
      </w:r>
      <w:r w:rsidR="00690080" w:rsidRPr="00AC561B">
        <w:rPr>
          <w:rFonts w:ascii="Arial" w:hAnsi="Arial" w:cs="Arial"/>
          <w:sz w:val="22"/>
          <w:szCs w:val="22"/>
          <w:lang w:val="da-DK"/>
        </w:rPr>
        <w:t>10.1111/ jgs.15079; 10.1111/bcpt.13476</w:t>
      </w:r>
      <w:r w:rsidRPr="00AC561B">
        <w:rPr>
          <w:rFonts w:ascii="Arial" w:hAnsi="Arial" w:cs="Arial"/>
          <w:sz w:val="22"/>
          <w:szCs w:val="22"/>
          <w:lang w:val="da-DK"/>
        </w:rPr>
        <w:t>)</w:t>
      </w:r>
      <w:r w:rsidR="001E518E">
        <w:rPr>
          <w:rFonts w:ascii="Arial" w:hAnsi="Arial" w:cs="Arial"/>
          <w:sz w:val="22"/>
          <w:szCs w:val="22"/>
          <w:lang w:val="da-DK"/>
        </w:rPr>
        <w:t xml:space="preserve"> (1</w:t>
      </w:r>
      <w:r w:rsidR="00101202">
        <w:rPr>
          <w:rFonts w:ascii="Arial" w:hAnsi="Arial" w:cs="Arial"/>
          <w:sz w:val="22"/>
          <w:szCs w:val="22"/>
          <w:lang w:val="da-DK"/>
        </w:rPr>
        <w:t>1</w:t>
      </w:r>
      <w:r w:rsidR="0060782D">
        <w:rPr>
          <w:rFonts w:ascii="Arial" w:hAnsi="Arial" w:cs="Arial"/>
          <w:sz w:val="22"/>
          <w:szCs w:val="22"/>
          <w:lang w:val="da-DK"/>
        </w:rPr>
        <w:t>-1</w:t>
      </w:r>
      <w:r w:rsidR="00101202">
        <w:rPr>
          <w:rFonts w:ascii="Arial" w:hAnsi="Arial" w:cs="Arial"/>
          <w:sz w:val="22"/>
          <w:szCs w:val="22"/>
          <w:lang w:val="da-DK"/>
        </w:rPr>
        <w:t>2</w:t>
      </w:r>
      <w:r w:rsidR="001E518E">
        <w:rPr>
          <w:rFonts w:ascii="Arial" w:hAnsi="Arial" w:cs="Arial"/>
          <w:sz w:val="22"/>
          <w:szCs w:val="22"/>
          <w:lang w:val="da-DK"/>
        </w:rPr>
        <w:t>)</w:t>
      </w:r>
      <w:r w:rsidRPr="00AC561B">
        <w:rPr>
          <w:rFonts w:ascii="Arial" w:hAnsi="Arial" w:cs="Arial"/>
          <w:sz w:val="22"/>
          <w:szCs w:val="22"/>
          <w:lang w:val="da-DK"/>
        </w:rPr>
        <w:t xml:space="preserve">. </w:t>
      </w:r>
      <w:bookmarkEnd w:id="62"/>
      <w:r w:rsidRPr="00AC561B">
        <w:rPr>
          <w:rFonts w:ascii="Arial" w:hAnsi="Arial" w:cs="Arial"/>
          <w:sz w:val="22"/>
          <w:szCs w:val="22"/>
          <w:lang w:val="da-DK"/>
        </w:rPr>
        <w:t>Praksis kan forsøge at øge patienternes aktive deltagelse og stillingtagen</w:t>
      </w:r>
      <w:r w:rsidR="002F7933" w:rsidRPr="00AC561B">
        <w:rPr>
          <w:rFonts w:ascii="Arial" w:hAnsi="Arial" w:cs="Arial"/>
          <w:sz w:val="22"/>
          <w:szCs w:val="22"/>
          <w:lang w:val="da-DK"/>
        </w:rPr>
        <w:t>,</w:t>
      </w:r>
      <w:r w:rsidRPr="00AC561B">
        <w:rPr>
          <w:rFonts w:ascii="Arial" w:hAnsi="Arial" w:cs="Arial"/>
          <w:sz w:val="22"/>
          <w:szCs w:val="22"/>
          <w:lang w:val="da-DK"/>
        </w:rPr>
        <w:t xml:space="preserve"> bl.a. </w:t>
      </w:r>
      <w:r w:rsidR="00DD6471" w:rsidRPr="00AC561B">
        <w:rPr>
          <w:rFonts w:ascii="Arial" w:hAnsi="Arial" w:cs="Arial"/>
          <w:sz w:val="22"/>
          <w:szCs w:val="22"/>
          <w:lang w:val="da-DK"/>
        </w:rPr>
        <w:t xml:space="preserve">ved </w:t>
      </w:r>
      <w:r w:rsidRPr="00AC561B">
        <w:rPr>
          <w:rFonts w:ascii="Arial" w:hAnsi="Arial" w:cs="Arial"/>
          <w:sz w:val="22"/>
          <w:szCs w:val="22"/>
          <w:lang w:val="da-DK"/>
        </w:rPr>
        <w:t xml:space="preserve">at have </w:t>
      </w:r>
      <w:commentRangeStart w:id="63"/>
      <w:r w:rsidRPr="00AC561B">
        <w:rPr>
          <w:rFonts w:ascii="Arial" w:hAnsi="Arial" w:cs="Arial"/>
          <w:sz w:val="22"/>
          <w:szCs w:val="22"/>
          <w:lang w:val="da-DK"/>
        </w:rPr>
        <w:t xml:space="preserve">skriftligt materiale liggende i venteværelset </w:t>
      </w:r>
      <w:commentRangeEnd w:id="63"/>
      <w:r w:rsidR="00EB5E1E">
        <w:rPr>
          <w:rStyle w:val="Kommentarhenvisning"/>
        </w:rPr>
        <w:commentReference w:id="63"/>
      </w:r>
      <w:r w:rsidRPr="00AC561B">
        <w:rPr>
          <w:rFonts w:ascii="Arial" w:hAnsi="Arial" w:cs="Arial"/>
          <w:sz w:val="22"/>
          <w:szCs w:val="22"/>
          <w:lang w:val="da-DK"/>
        </w:rPr>
        <w:t xml:space="preserve">eller gøre opmærksom på muligheden </w:t>
      </w:r>
      <w:r w:rsidR="002F7933" w:rsidRPr="00AC561B">
        <w:rPr>
          <w:rFonts w:ascii="Arial" w:hAnsi="Arial" w:cs="Arial"/>
          <w:sz w:val="22"/>
          <w:szCs w:val="22"/>
          <w:lang w:val="da-DK"/>
        </w:rPr>
        <w:t>via</w:t>
      </w:r>
      <w:r w:rsidRPr="00AC561B">
        <w:rPr>
          <w:rFonts w:ascii="Arial" w:hAnsi="Arial" w:cs="Arial"/>
          <w:sz w:val="22"/>
          <w:szCs w:val="22"/>
          <w:lang w:val="da-DK"/>
        </w:rPr>
        <w:t xml:space="preserve"> infoskærme i venteværelset.</w:t>
      </w:r>
    </w:p>
    <w:p w14:paraId="312621EF" w14:textId="6CEF73AE" w:rsidR="004E02EE" w:rsidRPr="0080175B" w:rsidRDefault="004E02EE" w:rsidP="0003347D">
      <w:pPr>
        <w:pStyle w:val="Brdtekst"/>
        <w:spacing w:before="180" w:line="276" w:lineRule="auto"/>
        <w:ind w:right="225"/>
        <w:rPr>
          <w:rFonts w:ascii="Arial" w:hAnsi="Arial" w:cs="Arial"/>
          <w:b/>
          <w:bCs/>
          <w:i/>
          <w:iCs/>
          <w:lang w:val="da-DK"/>
        </w:rPr>
      </w:pPr>
      <w:r w:rsidRPr="0080175B">
        <w:rPr>
          <w:rFonts w:ascii="Arial" w:hAnsi="Arial" w:cs="Arial"/>
          <w:b/>
          <w:bCs/>
          <w:i/>
          <w:iCs/>
          <w:lang w:val="da-DK"/>
        </w:rPr>
        <w:t>Sektorovergange</w:t>
      </w:r>
    </w:p>
    <w:p w14:paraId="57639B9B" w14:textId="11ABEE26" w:rsidR="004E02EE" w:rsidDel="000B0761" w:rsidRDefault="004E02EE" w:rsidP="0003347D">
      <w:pPr>
        <w:pStyle w:val="Brdtekst"/>
        <w:spacing w:before="180" w:line="276" w:lineRule="auto"/>
        <w:ind w:right="225"/>
        <w:rPr>
          <w:del w:id="64" w:author="Laura Victoria Maria Falck Täck Giraldi" w:date="2025-01-29T09:36:00Z"/>
          <w:rFonts w:ascii="Arial" w:hAnsi="Arial" w:cs="Arial"/>
          <w:sz w:val="22"/>
          <w:szCs w:val="22"/>
          <w:lang w:val="da-DK"/>
        </w:rPr>
      </w:pPr>
      <w:r>
        <w:rPr>
          <w:rFonts w:ascii="Arial" w:hAnsi="Arial" w:cs="Arial"/>
          <w:sz w:val="22"/>
          <w:szCs w:val="22"/>
          <w:lang w:val="da-DK"/>
        </w:rPr>
        <w:t xml:space="preserve">Som nævnt i afsnittet om ansvar så er det essentielt, at der ved overdragelse af behandlingsansvaret fra sygehuslæge eller privatpraktiserende speciallæge til egen læge foreligger en plan for videre </w:t>
      </w:r>
      <w:proofErr w:type="spellStart"/>
      <w:r>
        <w:rPr>
          <w:rFonts w:ascii="Arial" w:hAnsi="Arial" w:cs="Arial"/>
          <w:sz w:val="22"/>
          <w:szCs w:val="22"/>
          <w:lang w:val="da-DK"/>
        </w:rPr>
        <w:t>behandlng</w:t>
      </w:r>
      <w:proofErr w:type="spellEnd"/>
      <w:r>
        <w:rPr>
          <w:rFonts w:ascii="Arial" w:hAnsi="Arial" w:cs="Arial"/>
          <w:sz w:val="22"/>
          <w:szCs w:val="22"/>
          <w:lang w:val="da-DK"/>
        </w:rPr>
        <w:t xml:space="preserve">, </w:t>
      </w:r>
      <w:proofErr w:type="spellStart"/>
      <w:r>
        <w:rPr>
          <w:rFonts w:ascii="Arial" w:hAnsi="Arial" w:cs="Arial"/>
          <w:sz w:val="22"/>
          <w:szCs w:val="22"/>
          <w:lang w:val="da-DK"/>
        </w:rPr>
        <w:t>incl</w:t>
      </w:r>
      <w:proofErr w:type="spellEnd"/>
      <w:r>
        <w:rPr>
          <w:rFonts w:ascii="Arial" w:hAnsi="Arial" w:cs="Arial"/>
          <w:sz w:val="22"/>
          <w:szCs w:val="22"/>
          <w:lang w:val="da-DK"/>
        </w:rPr>
        <w:t xml:space="preserve">. </w:t>
      </w:r>
      <w:ins w:id="65" w:author="Catrine Bakkedal" w:date="2025-01-30T15:23:00Z">
        <w:r w:rsidR="00EB5E1E">
          <w:rPr>
            <w:rFonts w:ascii="Arial" w:hAnsi="Arial" w:cs="Arial"/>
            <w:sz w:val="22"/>
            <w:szCs w:val="22"/>
            <w:lang w:val="da-DK"/>
          </w:rPr>
          <w:t>b</w:t>
        </w:r>
      </w:ins>
      <w:del w:id="66" w:author="Catrine Bakkedal" w:date="2025-01-30T15:23:00Z">
        <w:r w:rsidDel="00EB5E1E">
          <w:rPr>
            <w:rFonts w:ascii="Arial" w:hAnsi="Arial" w:cs="Arial"/>
            <w:sz w:val="22"/>
            <w:szCs w:val="22"/>
            <w:lang w:val="da-DK"/>
          </w:rPr>
          <w:delText>B</w:delText>
        </w:r>
      </w:del>
      <w:r>
        <w:rPr>
          <w:rFonts w:ascii="Arial" w:hAnsi="Arial" w:cs="Arial"/>
          <w:sz w:val="22"/>
          <w:szCs w:val="22"/>
          <w:lang w:val="da-DK"/>
        </w:rPr>
        <w:t>ehandling med lægemidler. Dette er ikke altid ti</w:t>
      </w:r>
      <w:r w:rsidR="0080175B">
        <w:rPr>
          <w:rFonts w:ascii="Arial" w:hAnsi="Arial" w:cs="Arial"/>
          <w:sz w:val="22"/>
          <w:szCs w:val="22"/>
          <w:lang w:val="da-DK"/>
        </w:rPr>
        <w:t>l</w:t>
      </w:r>
      <w:r>
        <w:rPr>
          <w:rFonts w:ascii="Arial" w:hAnsi="Arial" w:cs="Arial"/>
          <w:sz w:val="22"/>
          <w:szCs w:val="22"/>
          <w:lang w:val="da-DK"/>
        </w:rPr>
        <w:t xml:space="preserve">fældet men bør om nødvendigt efterspørges. </w:t>
      </w:r>
    </w:p>
    <w:p w14:paraId="1ACFE455" w14:textId="77777777" w:rsidR="004E02EE" w:rsidRPr="00AC561B" w:rsidRDefault="004E02EE" w:rsidP="000B0761">
      <w:pPr>
        <w:pStyle w:val="Brdtekst"/>
        <w:spacing w:before="180" w:line="276" w:lineRule="auto"/>
        <w:ind w:right="225"/>
        <w:rPr>
          <w:rFonts w:ascii="Arial" w:hAnsi="Arial" w:cs="Arial"/>
          <w:sz w:val="22"/>
          <w:szCs w:val="22"/>
          <w:lang w:val="da-DK"/>
        </w:rPr>
      </w:pPr>
    </w:p>
    <w:p w14:paraId="36D32246" w14:textId="77777777" w:rsidR="00D4459A" w:rsidRPr="00AC561B" w:rsidRDefault="00D4459A" w:rsidP="0003347D">
      <w:pPr>
        <w:pStyle w:val="Brdtekst"/>
        <w:spacing w:line="276" w:lineRule="auto"/>
        <w:ind w:left="0"/>
        <w:rPr>
          <w:rFonts w:ascii="Arial" w:hAnsi="Arial" w:cs="Arial"/>
          <w:sz w:val="22"/>
          <w:szCs w:val="22"/>
          <w:lang w:val="da-DK"/>
        </w:rPr>
      </w:pPr>
    </w:p>
    <w:p w14:paraId="32CE9C14" w14:textId="77777777" w:rsidR="00D4459A" w:rsidRPr="00A544F1" w:rsidRDefault="008C157E" w:rsidP="0003347D">
      <w:pPr>
        <w:pStyle w:val="Brdtekst"/>
        <w:spacing w:line="276" w:lineRule="auto"/>
        <w:rPr>
          <w:rFonts w:ascii="Arial" w:hAnsi="Arial" w:cs="Arial"/>
          <w:b/>
          <w:bCs/>
          <w:i/>
          <w:iCs/>
          <w:lang w:val="da-DK"/>
        </w:rPr>
      </w:pPr>
      <w:r w:rsidRPr="00A544F1">
        <w:rPr>
          <w:rFonts w:ascii="Arial" w:hAnsi="Arial" w:cs="Arial"/>
          <w:b/>
          <w:bCs/>
          <w:i/>
          <w:iCs/>
          <w:lang w:val="da-DK"/>
        </w:rPr>
        <w:t>Konsultationstyper</w:t>
      </w:r>
    </w:p>
    <w:p w14:paraId="3B466868" w14:textId="494E8A39" w:rsidR="00D4459A" w:rsidRPr="00AC561B" w:rsidRDefault="008C157E" w:rsidP="0003347D">
      <w:pPr>
        <w:pStyle w:val="Brdtekst"/>
        <w:spacing w:before="185" w:line="276" w:lineRule="auto"/>
        <w:ind w:right="185"/>
        <w:rPr>
          <w:rFonts w:ascii="Arial" w:hAnsi="Arial" w:cs="Arial"/>
          <w:sz w:val="22"/>
          <w:szCs w:val="22"/>
          <w:lang w:val="da-DK"/>
        </w:rPr>
      </w:pPr>
      <w:r w:rsidRPr="00AC561B">
        <w:rPr>
          <w:rFonts w:ascii="Arial" w:hAnsi="Arial" w:cs="Arial"/>
          <w:sz w:val="22"/>
          <w:szCs w:val="22"/>
          <w:lang w:val="da-DK"/>
        </w:rPr>
        <w:t>Principielt</w:t>
      </w:r>
      <w:r w:rsidRPr="00AC561B">
        <w:rPr>
          <w:rFonts w:ascii="Arial" w:hAnsi="Arial" w:cs="Arial"/>
          <w:spacing w:val="-2"/>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samtalen</w:t>
      </w:r>
      <w:r w:rsidRPr="00AC561B">
        <w:rPr>
          <w:rFonts w:ascii="Arial" w:hAnsi="Arial" w:cs="Arial"/>
          <w:spacing w:val="-5"/>
          <w:sz w:val="22"/>
          <w:szCs w:val="22"/>
          <w:lang w:val="da-DK"/>
        </w:rPr>
        <w:t xml:space="preserve"> </w:t>
      </w:r>
      <w:r w:rsidRPr="00AC561B">
        <w:rPr>
          <w:rFonts w:ascii="Arial" w:hAnsi="Arial" w:cs="Arial"/>
          <w:sz w:val="22"/>
          <w:szCs w:val="22"/>
          <w:lang w:val="da-DK"/>
        </w:rPr>
        <w:t>om</w:t>
      </w:r>
      <w:r w:rsidRPr="00AC561B">
        <w:rPr>
          <w:rFonts w:ascii="Arial" w:hAnsi="Arial" w:cs="Arial"/>
          <w:spacing w:val="-1"/>
          <w:sz w:val="22"/>
          <w:szCs w:val="22"/>
          <w:lang w:val="da-DK"/>
        </w:rPr>
        <w:t xml:space="preserve"> </w:t>
      </w:r>
      <w:r w:rsidRPr="00AC561B">
        <w:rPr>
          <w:rFonts w:ascii="Arial" w:hAnsi="Arial" w:cs="Arial"/>
          <w:sz w:val="22"/>
          <w:szCs w:val="22"/>
          <w:lang w:val="da-DK"/>
        </w:rPr>
        <w:t>muligheden</w:t>
      </w:r>
      <w:r w:rsidRPr="00AC561B">
        <w:rPr>
          <w:rFonts w:ascii="Arial" w:hAnsi="Arial" w:cs="Arial"/>
          <w:spacing w:val="-5"/>
          <w:sz w:val="22"/>
          <w:szCs w:val="22"/>
          <w:lang w:val="da-DK"/>
        </w:rPr>
        <w:t xml:space="preserve"> </w:t>
      </w:r>
      <w:r w:rsidRPr="00AC561B">
        <w:rPr>
          <w:rFonts w:ascii="Arial" w:hAnsi="Arial" w:cs="Arial"/>
          <w:sz w:val="22"/>
          <w:szCs w:val="22"/>
          <w:lang w:val="da-DK"/>
        </w:rPr>
        <w:t>for</w:t>
      </w:r>
      <w:r w:rsidRPr="00AC561B">
        <w:rPr>
          <w:rFonts w:ascii="Arial" w:hAnsi="Arial" w:cs="Arial"/>
          <w:spacing w:val="-1"/>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5"/>
          <w:sz w:val="22"/>
          <w:szCs w:val="22"/>
          <w:lang w:val="da-DK"/>
        </w:rPr>
        <w:t xml:space="preserve"> </w:t>
      </w:r>
      <w:r w:rsidRPr="00AC561B">
        <w:rPr>
          <w:rFonts w:ascii="Arial" w:hAnsi="Arial" w:cs="Arial"/>
          <w:sz w:val="22"/>
          <w:szCs w:val="22"/>
          <w:lang w:val="da-DK"/>
        </w:rPr>
        <w:t>finde</w:t>
      </w:r>
      <w:r w:rsidRPr="00AC561B">
        <w:rPr>
          <w:rFonts w:ascii="Arial" w:hAnsi="Arial" w:cs="Arial"/>
          <w:spacing w:val="-2"/>
          <w:sz w:val="22"/>
          <w:szCs w:val="22"/>
          <w:lang w:val="da-DK"/>
        </w:rPr>
        <w:t xml:space="preserve"> </w:t>
      </w:r>
      <w:r w:rsidRPr="00AC561B">
        <w:rPr>
          <w:rFonts w:ascii="Arial" w:hAnsi="Arial" w:cs="Arial"/>
          <w:sz w:val="22"/>
          <w:szCs w:val="22"/>
          <w:lang w:val="da-DK"/>
        </w:rPr>
        <w:t>sted</w:t>
      </w:r>
      <w:r w:rsidRPr="00AC561B">
        <w:rPr>
          <w:rFonts w:ascii="Arial" w:hAnsi="Arial" w:cs="Arial"/>
          <w:spacing w:val="-2"/>
          <w:sz w:val="22"/>
          <w:szCs w:val="22"/>
          <w:lang w:val="da-DK"/>
        </w:rPr>
        <w:t xml:space="preserve"> </w:t>
      </w:r>
      <w:r w:rsidRPr="00AC561B">
        <w:rPr>
          <w:rFonts w:ascii="Arial" w:hAnsi="Arial" w:cs="Arial"/>
          <w:sz w:val="22"/>
          <w:szCs w:val="22"/>
          <w:lang w:val="da-DK"/>
        </w:rPr>
        <w:t>i</w:t>
      </w:r>
      <w:r w:rsidRPr="00AC561B">
        <w:rPr>
          <w:rFonts w:ascii="Arial" w:hAnsi="Arial" w:cs="Arial"/>
          <w:spacing w:val="-2"/>
          <w:sz w:val="22"/>
          <w:szCs w:val="22"/>
          <w:lang w:val="da-DK"/>
        </w:rPr>
        <w:t xml:space="preserve"> </w:t>
      </w:r>
      <w:r w:rsidRPr="00AC561B">
        <w:rPr>
          <w:rFonts w:ascii="Arial" w:hAnsi="Arial" w:cs="Arial"/>
          <w:sz w:val="22"/>
          <w:szCs w:val="22"/>
          <w:lang w:val="da-DK"/>
        </w:rPr>
        <w:t>forbindelse</w:t>
      </w:r>
      <w:r w:rsidRPr="00AC561B">
        <w:rPr>
          <w:rFonts w:ascii="Arial" w:hAnsi="Arial" w:cs="Arial"/>
          <w:spacing w:val="-2"/>
          <w:sz w:val="22"/>
          <w:szCs w:val="22"/>
          <w:lang w:val="da-DK"/>
        </w:rPr>
        <w:t xml:space="preserve"> </w:t>
      </w:r>
      <w:r w:rsidRPr="00AC561B">
        <w:rPr>
          <w:rFonts w:ascii="Arial" w:hAnsi="Arial" w:cs="Arial"/>
          <w:sz w:val="22"/>
          <w:szCs w:val="22"/>
          <w:lang w:val="da-DK"/>
        </w:rPr>
        <w:t>med</w:t>
      </w:r>
      <w:r w:rsidRPr="00AC561B">
        <w:rPr>
          <w:rFonts w:ascii="Arial" w:hAnsi="Arial" w:cs="Arial"/>
          <w:spacing w:val="-2"/>
          <w:sz w:val="22"/>
          <w:szCs w:val="22"/>
          <w:lang w:val="da-DK"/>
        </w:rPr>
        <w:t xml:space="preserve"> </w:t>
      </w:r>
      <w:r w:rsidRPr="00AC561B">
        <w:rPr>
          <w:rFonts w:ascii="Arial" w:hAnsi="Arial" w:cs="Arial"/>
          <w:sz w:val="22"/>
          <w:szCs w:val="22"/>
          <w:lang w:val="da-DK"/>
        </w:rPr>
        <w:t>alle</w:t>
      </w:r>
      <w:r w:rsidRPr="00AC561B">
        <w:rPr>
          <w:rFonts w:ascii="Arial" w:hAnsi="Arial" w:cs="Arial"/>
          <w:spacing w:val="-2"/>
          <w:sz w:val="22"/>
          <w:szCs w:val="22"/>
          <w:lang w:val="da-DK"/>
        </w:rPr>
        <w:t xml:space="preserve"> </w:t>
      </w:r>
      <w:r w:rsidRPr="00AC561B">
        <w:rPr>
          <w:rFonts w:ascii="Arial" w:hAnsi="Arial" w:cs="Arial"/>
          <w:sz w:val="22"/>
          <w:szCs w:val="22"/>
          <w:lang w:val="da-DK"/>
        </w:rPr>
        <w:t>typer</w:t>
      </w:r>
      <w:r w:rsidRPr="00AC561B">
        <w:rPr>
          <w:rFonts w:ascii="Arial" w:hAnsi="Arial" w:cs="Arial"/>
          <w:spacing w:val="-3"/>
          <w:sz w:val="22"/>
          <w:szCs w:val="22"/>
          <w:lang w:val="da-DK"/>
        </w:rPr>
        <w:t xml:space="preserve"> </w:t>
      </w:r>
      <w:r w:rsidRPr="00AC561B">
        <w:rPr>
          <w:rFonts w:ascii="Arial" w:hAnsi="Arial" w:cs="Arial"/>
          <w:sz w:val="22"/>
          <w:szCs w:val="22"/>
          <w:lang w:val="da-DK"/>
        </w:rPr>
        <w:t>af konsultationer. Det vil dog ofte ske i forbindelse med årsstatus for kronisk sygdom eller ved et opsøgende</w:t>
      </w:r>
      <w:r w:rsidR="00A55A77" w:rsidRPr="00AC561B">
        <w:rPr>
          <w:rFonts w:ascii="Arial" w:hAnsi="Arial" w:cs="Arial"/>
          <w:sz w:val="22"/>
          <w:szCs w:val="22"/>
          <w:lang w:val="da-DK"/>
        </w:rPr>
        <w:t xml:space="preserve">/opfølgende </w:t>
      </w:r>
      <w:r w:rsidRPr="00AC561B">
        <w:rPr>
          <w:rFonts w:ascii="Arial" w:hAnsi="Arial" w:cs="Arial"/>
          <w:sz w:val="22"/>
          <w:szCs w:val="22"/>
          <w:lang w:val="da-DK"/>
        </w:rPr>
        <w:t>besøg.</w:t>
      </w:r>
    </w:p>
    <w:p w14:paraId="4B4491F3" w14:textId="2CB701DF" w:rsidR="00D4459A" w:rsidRPr="00AC561B" w:rsidRDefault="008C157E" w:rsidP="0003347D">
      <w:pPr>
        <w:pStyle w:val="Brdtekst"/>
        <w:spacing w:before="169" w:line="276" w:lineRule="auto"/>
        <w:ind w:right="139"/>
        <w:rPr>
          <w:rFonts w:ascii="Arial" w:hAnsi="Arial" w:cs="Arial"/>
          <w:sz w:val="22"/>
          <w:szCs w:val="22"/>
          <w:lang w:val="da-DK"/>
        </w:rPr>
      </w:pPr>
      <w:r w:rsidRPr="00AC561B">
        <w:rPr>
          <w:rFonts w:ascii="Arial" w:hAnsi="Arial" w:cs="Arial"/>
          <w:sz w:val="22"/>
          <w:szCs w:val="22"/>
          <w:lang w:val="da-DK"/>
        </w:rPr>
        <w:t>En</w:t>
      </w:r>
      <w:r w:rsidRPr="00AC561B">
        <w:rPr>
          <w:rFonts w:ascii="Arial" w:hAnsi="Arial" w:cs="Arial"/>
          <w:spacing w:val="-2"/>
          <w:sz w:val="22"/>
          <w:szCs w:val="22"/>
          <w:lang w:val="da-DK"/>
        </w:rPr>
        <w:t xml:space="preserve"> </w:t>
      </w:r>
      <w:r w:rsidRPr="00AC561B">
        <w:rPr>
          <w:rFonts w:ascii="Arial" w:hAnsi="Arial" w:cs="Arial"/>
          <w:sz w:val="22"/>
          <w:szCs w:val="22"/>
          <w:lang w:val="da-DK"/>
        </w:rPr>
        <w:t>anden</w:t>
      </w:r>
      <w:r w:rsidRPr="00AC561B">
        <w:rPr>
          <w:rFonts w:ascii="Arial" w:hAnsi="Arial" w:cs="Arial"/>
          <w:spacing w:val="-2"/>
          <w:sz w:val="22"/>
          <w:szCs w:val="22"/>
          <w:lang w:val="da-DK"/>
        </w:rPr>
        <w:t xml:space="preserve"> </w:t>
      </w:r>
      <w:r w:rsidRPr="00AC561B">
        <w:rPr>
          <w:rFonts w:ascii="Arial" w:hAnsi="Arial" w:cs="Arial"/>
          <w:sz w:val="22"/>
          <w:szCs w:val="22"/>
          <w:lang w:val="da-DK"/>
        </w:rPr>
        <w:t>mulighed er den</w:t>
      </w:r>
      <w:r w:rsidRPr="00AC561B">
        <w:rPr>
          <w:rFonts w:ascii="Arial" w:hAnsi="Arial" w:cs="Arial"/>
          <w:spacing w:val="-2"/>
          <w:sz w:val="22"/>
          <w:szCs w:val="22"/>
          <w:lang w:val="da-DK"/>
        </w:rPr>
        <w:t xml:space="preserve"> </w:t>
      </w:r>
      <w:r w:rsidRPr="00AC561B">
        <w:rPr>
          <w:rFonts w:ascii="Arial" w:hAnsi="Arial" w:cs="Arial"/>
          <w:sz w:val="22"/>
          <w:szCs w:val="22"/>
          <w:lang w:val="da-DK"/>
        </w:rPr>
        <w:t>såkaldte ”overbliksstatus</w:t>
      </w:r>
      <w:r w:rsidR="009C135E" w:rsidRPr="00AC561B">
        <w:rPr>
          <w:rFonts w:ascii="Arial" w:hAnsi="Arial" w:cs="Arial"/>
          <w:sz w:val="22"/>
          <w:szCs w:val="22"/>
          <w:lang w:val="da-DK"/>
        </w:rPr>
        <w:t>”</w:t>
      </w:r>
      <w:r w:rsidR="00DD6471" w:rsidRPr="00AC561B">
        <w:rPr>
          <w:rFonts w:ascii="Arial" w:hAnsi="Arial" w:cs="Arial"/>
          <w:sz w:val="22"/>
          <w:szCs w:val="22"/>
          <w:lang w:val="da-DK"/>
        </w:rPr>
        <w:t>,</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hvor multisyge patienter </w:t>
      </w:r>
      <w:r w:rsidR="00DD6471" w:rsidRPr="00AC561B">
        <w:rPr>
          <w:rFonts w:ascii="Arial" w:hAnsi="Arial" w:cs="Arial"/>
          <w:sz w:val="22"/>
          <w:szCs w:val="22"/>
          <w:lang w:val="da-DK"/>
        </w:rPr>
        <w:t>é</w:t>
      </w:r>
      <w:r w:rsidRPr="00AC561B">
        <w:rPr>
          <w:rFonts w:ascii="Arial" w:hAnsi="Arial" w:cs="Arial"/>
          <w:sz w:val="22"/>
          <w:szCs w:val="22"/>
          <w:lang w:val="da-DK"/>
        </w:rPr>
        <w:t>n</w:t>
      </w:r>
      <w:r w:rsidRPr="00AC561B">
        <w:rPr>
          <w:rFonts w:ascii="Arial" w:hAnsi="Arial" w:cs="Arial"/>
          <w:spacing w:val="-2"/>
          <w:sz w:val="22"/>
          <w:szCs w:val="22"/>
          <w:lang w:val="da-DK"/>
        </w:rPr>
        <w:t xml:space="preserve"> </w:t>
      </w:r>
      <w:r w:rsidRPr="00AC561B">
        <w:rPr>
          <w:rFonts w:ascii="Arial" w:hAnsi="Arial" w:cs="Arial"/>
          <w:sz w:val="22"/>
          <w:szCs w:val="22"/>
          <w:lang w:val="da-DK"/>
        </w:rPr>
        <w:t>gang om året deltager i en længere konsultation, der har til formål systematisk at gennemgå patientens sygdomme og medicin og</w:t>
      </w:r>
      <w:r w:rsidRPr="00AC561B">
        <w:rPr>
          <w:rFonts w:ascii="Arial" w:hAnsi="Arial" w:cs="Arial"/>
          <w:spacing w:val="-6"/>
          <w:sz w:val="22"/>
          <w:szCs w:val="22"/>
          <w:lang w:val="da-DK"/>
        </w:rPr>
        <w:t xml:space="preserve"> </w:t>
      </w:r>
      <w:r w:rsidRPr="00AC561B">
        <w:rPr>
          <w:rFonts w:ascii="Arial" w:hAnsi="Arial" w:cs="Arial"/>
          <w:sz w:val="22"/>
          <w:szCs w:val="22"/>
          <w:lang w:val="da-DK"/>
        </w:rPr>
        <w:t>at</w:t>
      </w:r>
      <w:r w:rsidRPr="00AC561B">
        <w:rPr>
          <w:rFonts w:ascii="Arial" w:hAnsi="Arial" w:cs="Arial"/>
          <w:spacing w:val="-4"/>
          <w:sz w:val="22"/>
          <w:szCs w:val="22"/>
          <w:lang w:val="da-DK"/>
        </w:rPr>
        <w:t xml:space="preserve"> </w:t>
      </w:r>
      <w:r w:rsidRPr="00AC561B">
        <w:rPr>
          <w:rFonts w:ascii="Arial" w:hAnsi="Arial" w:cs="Arial"/>
          <w:sz w:val="22"/>
          <w:szCs w:val="22"/>
          <w:lang w:val="da-DK"/>
        </w:rPr>
        <w:t>koordinere og</w:t>
      </w:r>
      <w:r w:rsidRPr="00AC561B">
        <w:rPr>
          <w:rFonts w:ascii="Arial" w:hAnsi="Arial" w:cs="Arial"/>
          <w:spacing w:val="-2"/>
          <w:sz w:val="22"/>
          <w:szCs w:val="22"/>
          <w:lang w:val="da-DK"/>
        </w:rPr>
        <w:t xml:space="preserve"> </w:t>
      </w:r>
      <w:r w:rsidRPr="00AC561B">
        <w:rPr>
          <w:rFonts w:ascii="Arial" w:hAnsi="Arial" w:cs="Arial"/>
          <w:sz w:val="22"/>
          <w:szCs w:val="22"/>
          <w:lang w:val="da-DK"/>
        </w:rPr>
        <w:t>planlægge</w:t>
      </w:r>
      <w:r w:rsidRPr="00AC561B">
        <w:rPr>
          <w:rFonts w:ascii="Arial" w:hAnsi="Arial" w:cs="Arial"/>
          <w:spacing w:val="-4"/>
          <w:sz w:val="22"/>
          <w:szCs w:val="22"/>
          <w:lang w:val="da-DK"/>
        </w:rPr>
        <w:t xml:space="preserve"> </w:t>
      </w:r>
      <w:r w:rsidRPr="00AC561B">
        <w:rPr>
          <w:rFonts w:ascii="Arial" w:hAnsi="Arial" w:cs="Arial"/>
          <w:sz w:val="22"/>
          <w:szCs w:val="22"/>
          <w:lang w:val="da-DK"/>
        </w:rPr>
        <w:t>indsatsen</w:t>
      </w:r>
      <w:r w:rsidRPr="00AC561B">
        <w:rPr>
          <w:rFonts w:ascii="Arial" w:hAnsi="Arial" w:cs="Arial"/>
          <w:spacing w:val="-6"/>
          <w:sz w:val="22"/>
          <w:szCs w:val="22"/>
          <w:lang w:val="da-DK"/>
        </w:rPr>
        <w:t xml:space="preserve"> </w:t>
      </w:r>
      <w:r w:rsidRPr="00AC561B">
        <w:rPr>
          <w:rFonts w:ascii="Arial" w:hAnsi="Arial" w:cs="Arial"/>
          <w:sz w:val="22"/>
          <w:szCs w:val="22"/>
          <w:lang w:val="da-DK"/>
        </w:rPr>
        <w:t>for</w:t>
      </w:r>
      <w:r w:rsidRPr="00AC561B">
        <w:rPr>
          <w:rFonts w:ascii="Arial" w:hAnsi="Arial" w:cs="Arial"/>
          <w:spacing w:val="-5"/>
          <w:sz w:val="22"/>
          <w:szCs w:val="22"/>
          <w:lang w:val="da-DK"/>
        </w:rPr>
        <w:t xml:space="preserve"> </w:t>
      </w:r>
      <w:r w:rsidRPr="00AC561B">
        <w:rPr>
          <w:rFonts w:ascii="Arial" w:hAnsi="Arial" w:cs="Arial"/>
          <w:sz w:val="22"/>
          <w:szCs w:val="22"/>
          <w:lang w:val="da-DK"/>
        </w:rPr>
        <w:t>de forskellige</w:t>
      </w:r>
      <w:r w:rsidRPr="00AC561B">
        <w:rPr>
          <w:rFonts w:ascii="Arial" w:hAnsi="Arial" w:cs="Arial"/>
          <w:spacing w:val="-4"/>
          <w:sz w:val="22"/>
          <w:szCs w:val="22"/>
          <w:lang w:val="da-DK"/>
        </w:rPr>
        <w:t xml:space="preserve"> </w:t>
      </w:r>
      <w:r w:rsidRPr="00AC561B">
        <w:rPr>
          <w:rFonts w:ascii="Arial" w:hAnsi="Arial" w:cs="Arial"/>
          <w:sz w:val="22"/>
          <w:szCs w:val="22"/>
          <w:lang w:val="da-DK"/>
        </w:rPr>
        <w:t>sygdomme.</w:t>
      </w:r>
      <w:r w:rsidRPr="00AC561B">
        <w:rPr>
          <w:rFonts w:ascii="Arial" w:hAnsi="Arial" w:cs="Arial"/>
          <w:spacing w:val="-3"/>
          <w:sz w:val="22"/>
          <w:szCs w:val="22"/>
          <w:lang w:val="da-DK"/>
        </w:rPr>
        <w:t xml:space="preserve"> </w:t>
      </w:r>
      <w:r w:rsidRPr="00AC561B">
        <w:rPr>
          <w:rFonts w:ascii="Arial" w:hAnsi="Arial" w:cs="Arial"/>
          <w:sz w:val="22"/>
          <w:szCs w:val="22"/>
          <w:lang w:val="da-DK"/>
        </w:rPr>
        <w:t>Her</w:t>
      </w:r>
      <w:r w:rsidRPr="00AC561B">
        <w:rPr>
          <w:rFonts w:ascii="Arial" w:hAnsi="Arial" w:cs="Arial"/>
          <w:spacing w:val="-5"/>
          <w:sz w:val="22"/>
          <w:szCs w:val="22"/>
          <w:lang w:val="da-DK"/>
        </w:rPr>
        <w:t xml:space="preserve"> </w:t>
      </w:r>
      <w:r w:rsidR="001716F8" w:rsidRPr="00AC561B">
        <w:rPr>
          <w:rFonts w:ascii="Arial" w:hAnsi="Arial" w:cs="Arial"/>
          <w:sz w:val="22"/>
          <w:szCs w:val="22"/>
          <w:lang w:val="da-DK"/>
        </w:rPr>
        <w:t>kan</w:t>
      </w:r>
      <w:r w:rsidRPr="00AC561B">
        <w:rPr>
          <w:rFonts w:ascii="Arial" w:hAnsi="Arial" w:cs="Arial"/>
          <w:spacing w:val="-4"/>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6"/>
          <w:sz w:val="22"/>
          <w:szCs w:val="22"/>
          <w:lang w:val="da-DK"/>
        </w:rPr>
        <w:t xml:space="preserve"> </w:t>
      </w:r>
      <w:r w:rsidRPr="00AC561B">
        <w:rPr>
          <w:rFonts w:ascii="Arial" w:hAnsi="Arial" w:cs="Arial"/>
          <w:sz w:val="22"/>
          <w:szCs w:val="22"/>
          <w:lang w:val="da-DK"/>
        </w:rPr>
        <w:t>indgå</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som en naturlig del af konsultationen. </w:t>
      </w:r>
      <w:r w:rsidR="009A6089" w:rsidRPr="00AC561B">
        <w:rPr>
          <w:rFonts w:ascii="Arial" w:hAnsi="Arial" w:cs="Arial"/>
          <w:sz w:val="22"/>
          <w:szCs w:val="22"/>
          <w:lang w:val="da-DK"/>
        </w:rPr>
        <w:t>I øjeblikket er y</w:t>
      </w:r>
      <w:r w:rsidR="009C135E" w:rsidRPr="00AC561B">
        <w:rPr>
          <w:rFonts w:ascii="Arial" w:hAnsi="Arial" w:cs="Arial"/>
          <w:sz w:val="22"/>
          <w:szCs w:val="22"/>
          <w:lang w:val="da-DK"/>
        </w:rPr>
        <w:t>delsen</w:t>
      </w:r>
      <w:r w:rsidRPr="00AC561B">
        <w:rPr>
          <w:rFonts w:ascii="Arial" w:hAnsi="Arial" w:cs="Arial"/>
          <w:sz w:val="22"/>
          <w:szCs w:val="22"/>
          <w:lang w:val="da-DK"/>
        </w:rPr>
        <w:t xml:space="preserve"> ikke en del af overenskomsten, men</w:t>
      </w:r>
      <w:r w:rsidR="009C135E" w:rsidRPr="00AC561B">
        <w:rPr>
          <w:rFonts w:ascii="Arial" w:hAnsi="Arial" w:cs="Arial"/>
          <w:sz w:val="22"/>
          <w:szCs w:val="22"/>
          <w:lang w:val="da-DK"/>
        </w:rPr>
        <w:t xml:space="preserve"> </w:t>
      </w:r>
      <w:r w:rsidR="009A6089" w:rsidRPr="00AC561B">
        <w:rPr>
          <w:rFonts w:ascii="Arial" w:hAnsi="Arial" w:cs="Arial"/>
          <w:sz w:val="22"/>
          <w:szCs w:val="22"/>
          <w:lang w:val="da-DK"/>
        </w:rPr>
        <w:t>den</w:t>
      </w:r>
      <w:r w:rsidRPr="00AC561B">
        <w:rPr>
          <w:rFonts w:ascii="Arial" w:hAnsi="Arial" w:cs="Arial"/>
          <w:sz w:val="22"/>
          <w:szCs w:val="22"/>
          <w:lang w:val="da-DK"/>
        </w:rPr>
        <w:t xml:space="preserve"> er beskrevet som redskabsark af DSAM (</w:t>
      </w:r>
      <w:r w:rsidR="001E518E">
        <w:rPr>
          <w:rFonts w:ascii="Arial" w:hAnsi="Arial" w:cs="Arial"/>
          <w:sz w:val="22"/>
          <w:szCs w:val="22"/>
          <w:lang w:val="da-DK"/>
        </w:rPr>
        <w:t>1</w:t>
      </w:r>
      <w:r w:rsidR="00101202">
        <w:rPr>
          <w:rFonts w:ascii="Arial" w:hAnsi="Arial" w:cs="Arial"/>
          <w:sz w:val="22"/>
          <w:szCs w:val="22"/>
          <w:lang w:val="da-DK"/>
        </w:rPr>
        <w:t>3</w:t>
      </w:r>
      <w:r w:rsidR="00073454">
        <w:rPr>
          <w:rFonts w:ascii="Arial" w:hAnsi="Arial" w:cs="Arial"/>
          <w:sz w:val="22"/>
          <w:szCs w:val="22"/>
          <w:lang w:val="da-DK"/>
        </w:rPr>
        <w:t>)</w:t>
      </w:r>
      <w:r w:rsidRPr="00AC561B">
        <w:rPr>
          <w:rFonts w:ascii="Arial" w:hAnsi="Arial" w:cs="Arial"/>
          <w:sz w:val="22"/>
          <w:szCs w:val="22"/>
          <w:lang w:val="da-DK"/>
        </w:rPr>
        <w:t>.</w:t>
      </w:r>
    </w:p>
    <w:p w14:paraId="209FEF78" w14:textId="5E3A7168" w:rsidR="00D4459A" w:rsidRPr="00AC561B" w:rsidRDefault="008C157E" w:rsidP="0003347D">
      <w:pPr>
        <w:pStyle w:val="Brdtekst"/>
        <w:spacing w:before="157" w:line="276" w:lineRule="auto"/>
        <w:ind w:right="185"/>
        <w:rPr>
          <w:rFonts w:ascii="Arial" w:hAnsi="Arial" w:cs="Arial"/>
          <w:sz w:val="22"/>
          <w:szCs w:val="22"/>
          <w:lang w:val="da-DK"/>
        </w:rPr>
      </w:pPr>
      <w:r w:rsidRPr="00AC561B">
        <w:rPr>
          <w:rFonts w:ascii="Arial" w:hAnsi="Arial" w:cs="Arial"/>
          <w:sz w:val="22"/>
          <w:szCs w:val="22"/>
          <w:lang w:val="da-DK"/>
        </w:rPr>
        <w:t>Det er vigtigt</w:t>
      </w:r>
      <w:r w:rsidR="009A6089" w:rsidRPr="00AC561B">
        <w:rPr>
          <w:rFonts w:ascii="Arial" w:hAnsi="Arial" w:cs="Arial"/>
          <w:sz w:val="22"/>
          <w:szCs w:val="22"/>
          <w:lang w:val="da-DK"/>
        </w:rPr>
        <w:t>,</w:t>
      </w:r>
      <w:r w:rsidRPr="00AC561B">
        <w:rPr>
          <w:rFonts w:ascii="Arial" w:hAnsi="Arial" w:cs="Arial"/>
          <w:sz w:val="22"/>
          <w:szCs w:val="22"/>
          <w:lang w:val="da-DK"/>
        </w:rPr>
        <w:t xml:space="preserve"> at der aftales konkret opfølgning ved alle medicinændringer (se </w:t>
      </w:r>
      <w:r w:rsidRPr="003E0C36">
        <w:rPr>
          <w:rFonts w:ascii="Arial" w:hAnsi="Arial" w:cs="Arial"/>
          <w:sz w:val="22"/>
          <w:szCs w:val="22"/>
          <w:lang w:val="da-DK"/>
        </w:rPr>
        <w:t xml:space="preserve">kapitel </w:t>
      </w:r>
      <w:r w:rsidR="00D470CB" w:rsidRPr="003E0C36">
        <w:rPr>
          <w:rFonts w:ascii="Arial" w:hAnsi="Arial" w:cs="Arial"/>
          <w:sz w:val="22"/>
          <w:szCs w:val="22"/>
          <w:lang w:val="da-DK"/>
        </w:rPr>
        <w:t>8</w:t>
      </w:r>
      <w:r w:rsidRPr="00FB47D9">
        <w:rPr>
          <w:rFonts w:ascii="Arial" w:hAnsi="Arial" w:cs="Arial"/>
          <w:sz w:val="22"/>
          <w:szCs w:val="22"/>
          <w:lang w:val="da-DK"/>
        </w:rPr>
        <w:t>).</w:t>
      </w:r>
      <w:r w:rsidRPr="00AC561B">
        <w:rPr>
          <w:rFonts w:ascii="Arial" w:hAnsi="Arial" w:cs="Arial"/>
          <w:sz w:val="22"/>
          <w:szCs w:val="22"/>
          <w:lang w:val="da-DK"/>
        </w:rPr>
        <w:t xml:space="preserve"> Denne opfølgning</w:t>
      </w:r>
      <w:r w:rsidRPr="00AC561B">
        <w:rPr>
          <w:rFonts w:ascii="Arial" w:hAnsi="Arial" w:cs="Arial"/>
          <w:spacing w:val="-5"/>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foregå som</w:t>
      </w:r>
      <w:r w:rsidRPr="00AC561B">
        <w:rPr>
          <w:rFonts w:ascii="Arial" w:hAnsi="Arial" w:cs="Arial"/>
          <w:spacing w:val="-2"/>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almindelig</w:t>
      </w:r>
      <w:r w:rsidRPr="00AC561B">
        <w:rPr>
          <w:rFonts w:ascii="Arial" w:hAnsi="Arial" w:cs="Arial"/>
          <w:spacing w:val="-5"/>
          <w:sz w:val="22"/>
          <w:szCs w:val="22"/>
          <w:lang w:val="da-DK"/>
        </w:rPr>
        <w:t xml:space="preserve"> </w:t>
      </w:r>
      <w:r w:rsidRPr="00AC561B">
        <w:rPr>
          <w:rFonts w:ascii="Arial" w:hAnsi="Arial" w:cs="Arial"/>
          <w:sz w:val="22"/>
          <w:szCs w:val="22"/>
          <w:lang w:val="da-DK"/>
        </w:rPr>
        <w:t>konsultation</w:t>
      </w:r>
      <w:r w:rsidR="00F36B18" w:rsidRPr="00AC561B">
        <w:rPr>
          <w:rFonts w:ascii="Arial" w:hAnsi="Arial" w:cs="Arial"/>
          <w:sz w:val="22"/>
          <w:szCs w:val="22"/>
          <w:lang w:val="da-DK"/>
        </w:rPr>
        <w:t>,</w:t>
      </w:r>
      <w:r w:rsidR="00840E15" w:rsidRPr="00AC561B">
        <w:rPr>
          <w:rFonts w:ascii="Arial" w:hAnsi="Arial" w:cs="Arial"/>
          <w:sz w:val="22"/>
          <w:szCs w:val="22"/>
          <w:lang w:val="da-DK"/>
        </w:rPr>
        <w:t xml:space="preserve"> via video</w:t>
      </w:r>
      <w:r w:rsidRPr="00AC561B">
        <w:rPr>
          <w:rFonts w:ascii="Arial" w:hAnsi="Arial" w:cs="Arial"/>
          <w:sz w:val="22"/>
          <w:szCs w:val="22"/>
          <w:lang w:val="da-DK"/>
        </w:rPr>
        <w:t>, som</w:t>
      </w:r>
      <w:r w:rsidRPr="00AC561B">
        <w:rPr>
          <w:rFonts w:ascii="Arial" w:hAnsi="Arial" w:cs="Arial"/>
          <w:spacing w:val="-2"/>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e-mailkonsultation</w:t>
      </w:r>
      <w:r w:rsidRPr="00AC561B">
        <w:rPr>
          <w:rFonts w:ascii="Arial" w:hAnsi="Arial" w:cs="Arial"/>
          <w:spacing w:val="-5"/>
          <w:sz w:val="22"/>
          <w:szCs w:val="22"/>
          <w:lang w:val="da-DK"/>
        </w:rPr>
        <w:t xml:space="preserve"> </w:t>
      </w:r>
      <w:r w:rsidRPr="00AC561B">
        <w:rPr>
          <w:rFonts w:ascii="Arial" w:hAnsi="Arial" w:cs="Arial"/>
          <w:sz w:val="22"/>
          <w:szCs w:val="22"/>
          <w:lang w:val="da-DK"/>
        </w:rPr>
        <w:t>eller</w:t>
      </w:r>
      <w:r w:rsidRPr="00AC561B">
        <w:rPr>
          <w:rFonts w:ascii="Arial" w:hAnsi="Arial" w:cs="Arial"/>
          <w:spacing w:val="-3"/>
          <w:sz w:val="22"/>
          <w:szCs w:val="22"/>
          <w:lang w:val="da-DK"/>
        </w:rPr>
        <w:t xml:space="preserve"> </w:t>
      </w:r>
      <w:r w:rsidRPr="00AC561B">
        <w:rPr>
          <w:rFonts w:ascii="Arial" w:hAnsi="Arial" w:cs="Arial"/>
          <w:sz w:val="22"/>
          <w:szCs w:val="22"/>
          <w:lang w:val="da-DK"/>
        </w:rPr>
        <w:t xml:space="preserve">evt. telefonisk. Praksispersonalet </w:t>
      </w:r>
      <w:r w:rsidR="009A6089" w:rsidRPr="00AC561B">
        <w:rPr>
          <w:rFonts w:ascii="Arial" w:hAnsi="Arial" w:cs="Arial"/>
          <w:sz w:val="22"/>
          <w:szCs w:val="22"/>
          <w:lang w:val="da-DK"/>
        </w:rPr>
        <w:t xml:space="preserve">kan </w:t>
      </w:r>
      <w:r w:rsidRPr="00AC561B">
        <w:rPr>
          <w:rFonts w:ascii="Arial" w:hAnsi="Arial" w:cs="Arial"/>
          <w:sz w:val="22"/>
          <w:szCs w:val="22"/>
          <w:lang w:val="da-DK"/>
        </w:rPr>
        <w:t>med fordel også inddrages i opfølgningen efter aftale med patienten.</w:t>
      </w:r>
    </w:p>
    <w:p w14:paraId="4EBFDB31" w14:textId="77777777" w:rsidR="00D4459A" w:rsidRPr="00AC561B" w:rsidRDefault="00D4459A" w:rsidP="0003347D">
      <w:pPr>
        <w:pStyle w:val="Brdtekst"/>
        <w:spacing w:line="276" w:lineRule="auto"/>
        <w:ind w:left="0"/>
        <w:rPr>
          <w:rFonts w:ascii="Arial" w:hAnsi="Arial" w:cs="Arial"/>
          <w:sz w:val="22"/>
          <w:szCs w:val="22"/>
          <w:lang w:val="da-DK"/>
        </w:rPr>
      </w:pPr>
    </w:p>
    <w:p w14:paraId="3148D76B" w14:textId="77777777" w:rsidR="00D4459A" w:rsidRPr="00AC561B" w:rsidRDefault="00D4459A" w:rsidP="0003347D">
      <w:pPr>
        <w:pStyle w:val="Brdtekst"/>
        <w:spacing w:before="69" w:line="276" w:lineRule="auto"/>
        <w:ind w:left="0"/>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B16438" w:rsidRPr="00613B70" w14:paraId="6D402A01" w14:textId="77777777" w:rsidTr="00B16438">
        <w:tc>
          <w:tcPr>
            <w:tcW w:w="9860" w:type="dxa"/>
          </w:tcPr>
          <w:p w14:paraId="1A4A097A" w14:textId="77777777" w:rsidR="00B16438" w:rsidRPr="00AC561B" w:rsidRDefault="00B16438" w:rsidP="0003347D">
            <w:pPr>
              <w:pStyle w:val="Brdtekst"/>
              <w:spacing w:before="185" w:line="276" w:lineRule="auto"/>
              <w:ind w:right="225"/>
              <w:rPr>
                <w:rFonts w:ascii="Arial" w:hAnsi="Arial" w:cs="Arial"/>
                <w:b/>
                <w:bCs/>
                <w:sz w:val="22"/>
                <w:szCs w:val="22"/>
                <w:lang w:val="da-DK"/>
              </w:rPr>
            </w:pPr>
            <w:r w:rsidRPr="00AC561B">
              <w:rPr>
                <w:rFonts w:ascii="Arial" w:hAnsi="Arial" w:cs="Arial"/>
                <w:b/>
                <w:bCs/>
                <w:sz w:val="22"/>
                <w:szCs w:val="22"/>
                <w:lang w:val="da-DK"/>
              </w:rPr>
              <w:t>Centrale begreber</w:t>
            </w:r>
          </w:p>
          <w:p w14:paraId="255A4AFD" w14:textId="77777777" w:rsidR="00B16438" w:rsidRPr="00AC561B" w:rsidRDefault="00B16438" w:rsidP="0003347D">
            <w:pPr>
              <w:pStyle w:val="Brdtekst"/>
              <w:spacing w:before="185" w:line="276" w:lineRule="auto"/>
              <w:ind w:right="225"/>
              <w:rPr>
                <w:rFonts w:ascii="Arial" w:hAnsi="Arial" w:cs="Arial"/>
                <w:sz w:val="22"/>
                <w:szCs w:val="22"/>
                <w:lang w:val="da-DK"/>
              </w:rPr>
            </w:pPr>
            <w:r w:rsidRPr="00AC561B">
              <w:rPr>
                <w:rFonts w:ascii="Arial" w:hAnsi="Arial" w:cs="Arial"/>
                <w:b/>
                <w:sz w:val="22"/>
                <w:szCs w:val="22"/>
                <w:lang w:val="da-DK"/>
              </w:rPr>
              <w:t>Medicinanamnese</w:t>
            </w:r>
            <w:r w:rsidRPr="00AC561B">
              <w:rPr>
                <w:rFonts w:ascii="Arial" w:hAnsi="Arial" w:cs="Arial"/>
                <w:spacing w:val="-3"/>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udarbejdelse</w:t>
            </w:r>
            <w:r w:rsidRPr="00AC561B">
              <w:rPr>
                <w:rFonts w:ascii="Arial" w:hAnsi="Arial" w:cs="Arial"/>
                <w:spacing w:val="-8"/>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liste</w:t>
            </w:r>
            <w:r w:rsidRPr="00AC561B">
              <w:rPr>
                <w:rFonts w:ascii="Arial" w:hAnsi="Arial" w:cs="Arial"/>
                <w:spacing w:val="-3"/>
                <w:sz w:val="22"/>
                <w:szCs w:val="22"/>
                <w:lang w:val="da-DK"/>
              </w:rPr>
              <w:t xml:space="preserve"> </w:t>
            </w:r>
            <w:r w:rsidRPr="00AC561B">
              <w:rPr>
                <w:rFonts w:ascii="Arial" w:hAnsi="Arial" w:cs="Arial"/>
                <w:sz w:val="22"/>
                <w:szCs w:val="22"/>
                <w:lang w:val="da-DK"/>
              </w:rPr>
              <w:t>over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patients</w:t>
            </w:r>
            <w:r w:rsidRPr="00AC561B">
              <w:rPr>
                <w:rFonts w:ascii="Arial" w:hAnsi="Arial" w:cs="Arial"/>
                <w:spacing w:val="-1"/>
                <w:sz w:val="22"/>
                <w:szCs w:val="22"/>
                <w:lang w:val="da-DK"/>
              </w:rPr>
              <w:t xml:space="preserve"> </w:t>
            </w:r>
            <w:r w:rsidRPr="00AC561B">
              <w:rPr>
                <w:rFonts w:ascii="Arial" w:hAnsi="Arial" w:cs="Arial"/>
                <w:sz w:val="22"/>
                <w:szCs w:val="22"/>
                <w:lang w:val="da-DK"/>
              </w:rPr>
              <w:t>aktuelle</w:t>
            </w:r>
            <w:r w:rsidRPr="00AC561B">
              <w:rPr>
                <w:rFonts w:ascii="Arial" w:hAnsi="Arial" w:cs="Arial"/>
                <w:spacing w:val="-3"/>
                <w:sz w:val="22"/>
                <w:szCs w:val="22"/>
                <w:lang w:val="da-DK"/>
              </w:rPr>
              <w:t xml:space="preserve"> </w:t>
            </w:r>
            <w:r w:rsidRPr="00AC561B">
              <w:rPr>
                <w:rFonts w:ascii="Arial" w:hAnsi="Arial" w:cs="Arial"/>
                <w:sz w:val="22"/>
                <w:szCs w:val="22"/>
                <w:lang w:val="da-DK"/>
              </w:rPr>
              <w:t>lægemiddelbehandling.</w:t>
            </w:r>
            <w:r w:rsidRPr="00AC561B">
              <w:rPr>
                <w:rFonts w:ascii="Arial" w:hAnsi="Arial" w:cs="Arial"/>
                <w:spacing w:val="-1"/>
                <w:sz w:val="22"/>
                <w:szCs w:val="22"/>
                <w:lang w:val="da-DK"/>
              </w:rPr>
              <w:t xml:space="preserve"> </w:t>
            </w:r>
            <w:r w:rsidRPr="00AC561B">
              <w:rPr>
                <w:rFonts w:ascii="Arial" w:hAnsi="Arial" w:cs="Arial"/>
                <w:sz w:val="22"/>
                <w:szCs w:val="22"/>
                <w:lang w:val="da-DK"/>
              </w:rPr>
              <w:t>Det foregår ved at sammenholde oplysninger fra FMK, patient og evt. pårørende/plejepersonale.</w:t>
            </w:r>
          </w:p>
          <w:p w14:paraId="13FB9232" w14:textId="77777777" w:rsidR="00B16438" w:rsidRPr="00AC561B" w:rsidRDefault="00B16438" w:rsidP="0003347D">
            <w:pPr>
              <w:pStyle w:val="Brdtekst"/>
              <w:spacing w:before="162" w:line="276" w:lineRule="auto"/>
              <w:ind w:right="183"/>
              <w:rPr>
                <w:rFonts w:ascii="Arial" w:hAnsi="Arial" w:cs="Arial"/>
                <w:sz w:val="22"/>
                <w:szCs w:val="22"/>
                <w:lang w:val="da-DK"/>
              </w:rPr>
            </w:pPr>
            <w:r w:rsidRPr="00AC561B">
              <w:rPr>
                <w:rFonts w:ascii="Arial" w:hAnsi="Arial" w:cs="Arial"/>
                <w:b/>
                <w:sz w:val="22"/>
                <w:szCs w:val="22"/>
                <w:lang w:val="da-DK"/>
              </w:rPr>
              <w:t>Medicinafstemning</w:t>
            </w:r>
            <w:r w:rsidRPr="00AC561B">
              <w:rPr>
                <w:rFonts w:ascii="Arial" w:hAnsi="Arial" w:cs="Arial"/>
                <w:spacing w:val="-5"/>
                <w:sz w:val="22"/>
                <w:szCs w:val="22"/>
                <w:lang w:val="da-DK"/>
              </w:rPr>
              <w:t xml:space="preserve"> </w:t>
            </w:r>
            <w:r w:rsidRPr="00AC561B">
              <w:rPr>
                <w:rFonts w:ascii="Arial" w:hAnsi="Arial" w:cs="Arial"/>
                <w:sz w:val="22"/>
                <w:szCs w:val="22"/>
                <w:lang w:val="da-DK"/>
              </w:rPr>
              <w:t>er</w:t>
            </w:r>
            <w:r w:rsidRPr="00AC561B">
              <w:rPr>
                <w:rFonts w:ascii="Arial" w:hAnsi="Arial" w:cs="Arial"/>
                <w:spacing w:val="-3"/>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procedure</w:t>
            </w:r>
            <w:r w:rsidRPr="00AC561B">
              <w:rPr>
                <w:rFonts w:ascii="Arial" w:hAnsi="Arial" w:cs="Arial"/>
                <w:spacing w:val="-3"/>
                <w:sz w:val="22"/>
                <w:szCs w:val="22"/>
                <w:lang w:val="da-DK"/>
              </w:rPr>
              <w:t xml:space="preserve"> </w:t>
            </w:r>
            <w:r w:rsidRPr="00AC561B">
              <w:rPr>
                <w:rFonts w:ascii="Arial" w:hAnsi="Arial" w:cs="Arial"/>
                <w:sz w:val="22"/>
                <w:szCs w:val="22"/>
                <w:lang w:val="da-DK"/>
              </w:rPr>
              <w:t>til</w:t>
            </w:r>
            <w:r w:rsidRPr="00AC561B">
              <w:rPr>
                <w:rFonts w:ascii="Arial" w:hAnsi="Arial" w:cs="Arial"/>
                <w:spacing w:val="-3"/>
                <w:sz w:val="22"/>
                <w:szCs w:val="22"/>
                <w:lang w:val="da-DK"/>
              </w:rPr>
              <w:t xml:space="preserve"> </w:t>
            </w:r>
            <w:r w:rsidRPr="00AC561B">
              <w:rPr>
                <w:rFonts w:ascii="Arial" w:hAnsi="Arial" w:cs="Arial"/>
                <w:sz w:val="22"/>
                <w:szCs w:val="22"/>
                <w:lang w:val="da-DK"/>
              </w:rPr>
              <w:t>at</w:t>
            </w:r>
            <w:r w:rsidRPr="00AC561B">
              <w:rPr>
                <w:rFonts w:ascii="Arial" w:hAnsi="Arial" w:cs="Arial"/>
                <w:spacing w:val="-3"/>
                <w:sz w:val="22"/>
                <w:szCs w:val="22"/>
                <w:lang w:val="da-DK"/>
              </w:rPr>
              <w:t xml:space="preserve"> udarbejde </w:t>
            </w:r>
            <w:r w:rsidRPr="00AC561B">
              <w:rPr>
                <w:rFonts w:ascii="Arial" w:hAnsi="Arial" w:cs="Arial"/>
                <w:sz w:val="22"/>
                <w:szCs w:val="22"/>
                <w:lang w:val="da-DK"/>
              </w:rPr>
              <w:t>et</w:t>
            </w:r>
            <w:r w:rsidRPr="00AC561B">
              <w:rPr>
                <w:rFonts w:ascii="Arial" w:hAnsi="Arial" w:cs="Arial"/>
                <w:spacing w:val="-3"/>
                <w:sz w:val="22"/>
                <w:szCs w:val="22"/>
                <w:lang w:val="da-DK"/>
              </w:rPr>
              <w:t xml:space="preserve"> </w:t>
            </w:r>
            <w:r w:rsidRPr="00AC561B">
              <w:rPr>
                <w:rFonts w:ascii="Arial" w:hAnsi="Arial" w:cs="Arial"/>
                <w:sz w:val="22"/>
                <w:szCs w:val="22"/>
                <w:lang w:val="da-DK"/>
              </w:rPr>
              <w:t>samlet</w:t>
            </w:r>
            <w:r w:rsidRPr="00AC561B">
              <w:rPr>
                <w:rFonts w:ascii="Arial" w:hAnsi="Arial" w:cs="Arial"/>
                <w:spacing w:val="-3"/>
                <w:sz w:val="22"/>
                <w:szCs w:val="22"/>
                <w:lang w:val="da-DK"/>
              </w:rPr>
              <w:t xml:space="preserve"> </w:t>
            </w:r>
            <w:r w:rsidRPr="00AC561B">
              <w:rPr>
                <w:rFonts w:ascii="Arial" w:hAnsi="Arial" w:cs="Arial"/>
                <w:sz w:val="22"/>
                <w:szCs w:val="22"/>
                <w:lang w:val="da-DK"/>
              </w:rPr>
              <w:t>overblik</w:t>
            </w:r>
            <w:r w:rsidRPr="00AC561B">
              <w:rPr>
                <w:rFonts w:ascii="Arial" w:hAnsi="Arial" w:cs="Arial"/>
                <w:spacing w:val="-1"/>
                <w:sz w:val="22"/>
                <w:szCs w:val="22"/>
                <w:lang w:val="da-DK"/>
              </w:rPr>
              <w:t xml:space="preserve"> </w:t>
            </w:r>
            <w:r w:rsidRPr="00AC561B">
              <w:rPr>
                <w:rFonts w:ascii="Arial" w:hAnsi="Arial" w:cs="Arial"/>
                <w:sz w:val="22"/>
                <w:szCs w:val="22"/>
                <w:lang w:val="da-DK"/>
              </w:rPr>
              <w:t>over</w:t>
            </w:r>
            <w:r w:rsidRPr="00AC561B">
              <w:rPr>
                <w:rFonts w:ascii="Arial" w:hAnsi="Arial" w:cs="Arial"/>
                <w:spacing w:val="-3"/>
                <w:sz w:val="22"/>
                <w:szCs w:val="22"/>
                <w:lang w:val="da-DK"/>
              </w:rPr>
              <w:t xml:space="preserve"> </w:t>
            </w:r>
            <w:r w:rsidRPr="00AC561B">
              <w:rPr>
                <w:rFonts w:ascii="Arial" w:hAnsi="Arial" w:cs="Arial"/>
                <w:sz w:val="22"/>
                <w:szCs w:val="22"/>
                <w:lang w:val="da-DK"/>
              </w:rPr>
              <w:t>den</w:t>
            </w:r>
            <w:r w:rsidRPr="00AC561B">
              <w:rPr>
                <w:rFonts w:ascii="Arial" w:hAnsi="Arial" w:cs="Arial"/>
                <w:spacing w:val="-5"/>
                <w:sz w:val="22"/>
                <w:szCs w:val="22"/>
                <w:lang w:val="da-DK"/>
              </w:rPr>
              <w:t xml:space="preserve"> </w:t>
            </w:r>
            <w:r w:rsidRPr="00AC561B">
              <w:rPr>
                <w:rFonts w:ascii="Arial" w:hAnsi="Arial" w:cs="Arial"/>
                <w:sz w:val="22"/>
                <w:szCs w:val="22"/>
                <w:lang w:val="da-DK"/>
              </w:rPr>
              <w:t>medicin,</w:t>
            </w:r>
            <w:r w:rsidRPr="00AC561B">
              <w:rPr>
                <w:rFonts w:ascii="Arial" w:hAnsi="Arial" w:cs="Arial"/>
                <w:spacing w:val="-1"/>
                <w:sz w:val="22"/>
                <w:szCs w:val="22"/>
                <w:lang w:val="da-DK"/>
              </w:rPr>
              <w:t xml:space="preserve"> </w:t>
            </w:r>
            <w:r w:rsidRPr="00AC561B">
              <w:rPr>
                <w:rFonts w:ascii="Arial" w:hAnsi="Arial" w:cs="Arial"/>
                <w:sz w:val="22"/>
                <w:szCs w:val="22"/>
                <w:lang w:val="da-DK"/>
              </w:rPr>
              <w:t>som patienten reelt aktuelt anvender sammenholdt med den medicin, som er ordineret.</w:t>
            </w:r>
          </w:p>
          <w:p w14:paraId="35244A2D" w14:textId="094AD65B" w:rsidR="00B16438" w:rsidRPr="00AC561B" w:rsidRDefault="00B16438" w:rsidP="0003347D">
            <w:pPr>
              <w:pStyle w:val="Brdtekst"/>
              <w:spacing w:before="168" w:line="276" w:lineRule="auto"/>
              <w:rPr>
                <w:rFonts w:ascii="Arial" w:hAnsi="Arial" w:cs="Arial"/>
                <w:sz w:val="22"/>
                <w:szCs w:val="22"/>
                <w:lang w:val="da-DK"/>
              </w:rPr>
            </w:pPr>
            <w:r w:rsidRPr="00AC561B">
              <w:rPr>
                <w:rFonts w:ascii="Arial" w:hAnsi="Arial" w:cs="Arial"/>
                <w:b/>
                <w:sz w:val="22"/>
                <w:szCs w:val="22"/>
                <w:lang w:val="da-DK"/>
              </w:rPr>
              <w:t>Medicingennemgang</w:t>
            </w:r>
            <w:r w:rsidRPr="00AC561B">
              <w:rPr>
                <w:rFonts w:ascii="Arial" w:hAnsi="Arial" w:cs="Arial"/>
                <w:spacing w:val="-6"/>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struktureret</w:t>
            </w:r>
            <w:r w:rsidRPr="00AC561B">
              <w:rPr>
                <w:rFonts w:ascii="Arial" w:hAnsi="Arial" w:cs="Arial"/>
                <w:spacing w:val="-3"/>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kritisk</w:t>
            </w:r>
            <w:r w:rsidRPr="00AC561B">
              <w:rPr>
                <w:rFonts w:ascii="Arial" w:hAnsi="Arial" w:cs="Arial"/>
                <w:spacing w:val="-1"/>
                <w:sz w:val="22"/>
                <w:szCs w:val="22"/>
                <w:lang w:val="da-DK"/>
              </w:rPr>
              <w:t xml:space="preserve"> </w:t>
            </w:r>
            <w:r w:rsidRPr="00AC561B">
              <w:rPr>
                <w:rFonts w:ascii="Arial" w:hAnsi="Arial" w:cs="Arial"/>
                <w:sz w:val="22"/>
                <w:szCs w:val="22"/>
                <w:lang w:val="da-DK"/>
              </w:rPr>
              <w:t>gennemgang</w:t>
            </w:r>
            <w:r w:rsidRPr="00AC561B">
              <w:rPr>
                <w:rFonts w:ascii="Arial" w:hAnsi="Arial" w:cs="Arial"/>
                <w:spacing w:val="-6"/>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patientens</w:t>
            </w:r>
            <w:r w:rsidRPr="00AC561B">
              <w:rPr>
                <w:rFonts w:ascii="Arial" w:hAnsi="Arial" w:cs="Arial"/>
                <w:spacing w:val="-1"/>
                <w:sz w:val="22"/>
                <w:szCs w:val="22"/>
                <w:lang w:val="da-DK"/>
              </w:rPr>
              <w:t xml:space="preserve"> </w:t>
            </w:r>
            <w:r w:rsidRPr="00AC561B">
              <w:rPr>
                <w:rFonts w:ascii="Arial" w:hAnsi="Arial" w:cs="Arial"/>
                <w:sz w:val="22"/>
                <w:szCs w:val="22"/>
                <w:lang w:val="da-DK"/>
              </w:rPr>
              <w:t xml:space="preserve">samlede </w:t>
            </w:r>
            <w:r w:rsidRPr="00AC561B">
              <w:rPr>
                <w:rFonts w:ascii="Arial" w:hAnsi="Arial" w:cs="Arial"/>
                <w:spacing w:val="-2"/>
                <w:sz w:val="22"/>
                <w:szCs w:val="22"/>
                <w:lang w:val="da-DK"/>
              </w:rPr>
              <w:t>lægemiddelbehandling</w:t>
            </w:r>
            <w:r w:rsidR="00844314">
              <w:rPr>
                <w:rFonts w:ascii="Arial" w:hAnsi="Arial" w:cs="Arial"/>
                <w:spacing w:val="-2"/>
                <w:sz w:val="22"/>
                <w:szCs w:val="22"/>
                <w:lang w:val="da-DK"/>
              </w:rPr>
              <w:t xml:space="preserve"> med det formål at optimere behandlingen</w:t>
            </w:r>
            <w:r w:rsidRPr="00AC561B">
              <w:rPr>
                <w:rFonts w:ascii="Arial" w:hAnsi="Arial" w:cs="Arial"/>
                <w:spacing w:val="-2"/>
                <w:sz w:val="22"/>
                <w:szCs w:val="22"/>
                <w:lang w:val="da-DK"/>
              </w:rPr>
              <w:t>.</w:t>
            </w:r>
          </w:p>
          <w:p w14:paraId="4C3E7B29" w14:textId="77777777" w:rsidR="00B16438" w:rsidRPr="00AC561B" w:rsidRDefault="00B16438" w:rsidP="0003347D">
            <w:pPr>
              <w:pStyle w:val="Brdtekst"/>
              <w:spacing w:before="162" w:line="276" w:lineRule="auto"/>
              <w:rPr>
                <w:rFonts w:ascii="Arial" w:hAnsi="Arial" w:cs="Arial"/>
                <w:sz w:val="22"/>
                <w:szCs w:val="22"/>
                <w:lang w:val="da-DK"/>
              </w:rPr>
            </w:pPr>
            <w:r w:rsidRPr="00AC561B">
              <w:rPr>
                <w:rFonts w:ascii="Arial" w:hAnsi="Arial" w:cs="Arial"/>
                <w:b/>
                <w:sz w:val="22"/>
                <w:szCs w:val="22"/>
                <w:lang w:val="da-DK"/>
              </w:rPr>
              <w:t>Ajourføring</w:t>
            </w:r>
            <w:r w:rsidRPr="00AC561B">
              <w:rPr>
                <w:rFonts w:ascii="Arial" w:hAnsi="Arial" w:cs="Arial"/>
                <w:spacing w:val="-6"/>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funktionalitet</w:t>
            </w:r>
            <w:r w:rsidRPr="00AC561B">
              <w:rPr>
                <w:rFonts w:ascii="Arial" w:hAnsi="Arial" w:cs="Arial"/>
                <w:spacing w:val="-3"/>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FMK</w:t>
            </w:r>
            <w:r w:rsidRPr="00AC561B">
              <w:rPr>
                <w:rFonts w:ascii="Arial" w:hAnsi="Arial" w:cs="Arial"/>
                <w:spacing w:val="-2"/>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signalerer</w:t>
            </w:r>
            <w:r w:rsidRPr="00AC561B">
              <w:rPr>
                <w:rFonts w:ascii="Arial" w:hAnsi="Arial" w:cs="Arial"/>
                <w:spacing w:val="-4"/>
                <w:sz w:val="22"/>
                <w:szCs w:val="22"/>
                <w:lang w:val="da-DK"/>
              </w:rPr>
              <w:t xml:space="preserve"> </w:t>
            </w:r>
            <w:r w:rsidRPr="00AC561B">
              <w:rPr>
                <w:rFonts w:ascii="Arial" w:hAnsi="Arial" w:cs="Arial"/>
                <w:sz w:val="22"/>
                <w:szCs w:val="22"/>
                <w:lang w:val="da-DK"/>
              </w:rPr>
              <w:t>til den</w:t>
            </w:r>
            <w:r w:rsidRPr="00AC561B">
              <w:rPr>
                <w:rFonts w:ascii="Arial" w:hAnsi="Arial" w:cs="Arial"/>
                <w:spacing w:val="-6"/>
                <w:sz w:val="22"/>
                <w:szCs w:val="22"/>
                <w:lang w:val="da-DK"/>
              </w:rPr>
              <w:t xml:space="preserve"> </w:t>
            </w:r>
            <w:r w:rsidRPr="00AC561B">
              <w:rPr>
                <w:rFonts w:ascii="Arial" w:hAnsi="Arial" w:cs="Arial"/>
                <w:sz w:val="22"/>
                <w:szCs w:val="22"/>
                <w:lang w:val="da-DK"/>
              </w:rPr>
              <w:t>næste</w:t>
            </w:r>
            <w:r w:rsidRPr="00AC561B">
              <w:rPr>
                <w:rFonts w:ascii="Arial" w:hAnsi="Arial" w:cs="Arial"/>
                <w:spacing w:val="-3"/>
                <w:sz w:val="22"/>
                <w:szCs w:val="22"/>
                <w:lang w:val="da-DK"/>
              </w:rPr>
              <w:t xml:space="preserve"> </w:t>
            </w:r>
            <w:r w:rsidRPr="00AC561B">
              <w:rPr>
                <w:rFonts w:ascii="Arial" w:hAnsi="Arial" w:cs="Arial"/>
                <w:sz w:val="22"/>
                <w:szCs w:val="22"/>
                <w:lang w:val="da-DK"/>
              </w:rPr>
              <w:t>bruger,</w:t>
            </w:r>
            <w:r w:rsidRPr="00AC561B">
              <w:rPr>
                <w:rFonts w:ascii="Arial" w:hAnsi="Arial" w:cs="Arial"/>
                <w:spacing w:val="-1"/>
                <w:sz w:val="22"/>
                <w:szCs w:val="22"/>
                <w:lang w:val="da-DK"/>
              </w:rPr>
              <w:t xml:space="preserve"> </w:t>
            </w:r>
            <w:r w:rsidRPr="00AC561B">
              <w:rPr>
                <w:rFonts w:ascii="Arial" w:hAnsi="Arial" w:cs="Arial"/>
                <w:sz w:val="22"/>
                <w:szCs w:val="22"/>
                <w:lang w:val="da-DK"/>
              </w:rPr>
              <w:t>at</w:t>
            </w:r>
            <w:r w:rsidRPr="00AC561B">
              <w:rPr>
                <w:rFonts w:ascii="Arial" w:hAnsi="Arial" w:cs="Arial"/>
                <w:spacing w:val="-3"/>
                <w:sz w:val="22"/>
                <w:szCs w:val="22"/>
                <w:lang w:val="da-DK"/>
              </w:rPr>
              <w:t xml:space="preserve"> </w:t>
            </w:r>
            <w:r w:rsidRPr="00AC561B">
              <w:rPr>
                <w:rFonts w:ascii="Arial" w:hAnsi="Arial" w:cs="Arial"/>
                <w:sz w:val="22"/>
                <w:szCs w:val="22"/>
                <w:lang w:val="da-DK"/>
              </w:rPr>
              <w:t>FMK</w:t>
            </w:r>
            <w:r w:rsidRPr="00AC561B">
              <w:rPr>
                <w:rFonts w:ascii="Arial" w:hAnsi="Arial" w:cs="Arial"/>
                <w:spacing w:val="-1"/>
                <w:sz w:val="22"/>
                <w:szCs w:val="22"/>
                <w:lang w:val="da-DK"/>
              </w:rPr>
              <w:t xml:space="preserve"> </w:t>
            </w:r>
            <w:r w:rsidRPr="00AC561B">
              <w:rPr>
                <w:rFonts w:ascii="Arial" w:hAnsi="Arial" w:cs="Arial"/>
                <w:sz w:val="22"/>
                <w:szCs w:val="22"/>
                <w:lang w:val="da-DK"/>
              </w:rPr>
              <w:t>afspejler</w:t>
            </w:r>
            <w:r w:rsidRPr="00AC561B">
              <w:rPr>
                <w:rFonts w:ascii="Arial" w:hAnsi="Arial" w:cs="Arial"/>
                <w:spacing w:val="-4"/>
                <w:sz w:val="22"/>
                <w:szCs w:val="22"/>
                <w:lang w:val="da-DK"/>
              </w:rPr>
              <w:t xml:space="preserve"> </w:t>
            </w:r>
            <w:r w:rsidRPr="00AC561B">
              <w:rPr>
                <w:rFonts w:ascii="Arial" w:hAnsi="Arial" w:cs="Arial"/>
                <w:sz w:val="22"/>
                <w:szCs w:val="22"/>
                <w:lang w:val="da-DK"/>
              </w:rPr>
              <w:lastRenderedPageBreak/>
              <w:t>patientens aktuelle lægemiddelbehandling.</w:t>
            </w:r>
          </w:p>
          <w:p w14:paraId="7EA724EA" w14:textId="77777777" w:rsidR="00B16438" w:rsidRDefault="00B16438" w:rsidP="0003347D">
            <w:pPr>
              <w:pStyle w:val="Brdtekst"/>
              <w:spacing w:before="1" w:line="276" w:lineRule="auto"/>
              <w:ind w:left="0"/>
              <w:rPr>
                <w:rFonts w:ascii="Arial" w:hAnsi="Arial" w:cs="Arial"/>
                <w:sz w:val="22"/>
                <w:szCs w:val="22"/>
                <w:lang w:val="da-DK"/>
              </w:rPr>
            </w:pPr>
          </w:p>
        </w:tc>
      </w:tr>
    </w:tbl>
    <w:p w14:paraId="527CFDEF" w14:textId="13EA8674" w:rsidR="00D4459A" w:rsidRPr="00AC561B" w:rsidRDefault="00D4459A" w:rsidP="0003347D">
      <w:pPr>
        <w:pStyle w:val="Brdtekst"/>
        <w:spacing w:before="1" w:line="276" w:lineRule="auto"/>
        <w:rPr>
          <w:rFonts w:ascii="Arial" w:hAnsi="Arial" w:cs="Arial"/>
          <w:sz w:val="22"/>
          <w:szCs w:val="22"/>
          <w:lang w:val="da-DK"/>
        </w:rPr>
      </w:pPr>
    </w:p>
    <w:p w14:paraId="4384F8BD" w14:textId="77777777" w:rsidR="00D4459A" w:rsidRPr="00AC561B" w:rsidRDefault="00D4459A" w:rsidP="0003347D">
      <w:pPr>
        <w:spacing w:line="276" w:lineRule="auto"/>
        <w:rPr>
          <w:rFonts w:ascii="Arial" w:hAnsi="Arial" w:cs="Arial"/>
          <w:lang w:val="da-DK"/>
        </w:rPr>
        <w:sectPr w:rsidR="00D4459A" w:rsidRPr="00AC561B">
          <w:pgSz w:w="11910" w:h="16840"/>
          <w:pgMar w:top="1620" w:right="1020" w:bottom="280" w:left="1020" w:header="708" w:footer="708" w:gutter="0"/>
          <w:cols w:space="708"/>
        </w:sectPr>
      </w:pPr>
    </w:p>
    <w:p w14:paraId="5F474DDD" w14:textId="548F95DE" w:rsidR="00D4459A" w:rsidRPr="00B91462" w:rsidRDefault="00B54EE2" w:rsidP="0003347D">
      <w:pPr>
        <w:pStyle w:val="Overskrift2"/>
        <w:spacing w:line="276" w:lineRule="auto"/>
        <w:rPr>
          <w:rFonts w:ascii="Arial" w:hAnsi="Arial" w:cs="Arial"/>
          <w:lang w:val="da-DK"/>
        </w:rPr>
      </w:pPr>
      <w:bookmarkStart w:id="67" w:name="_Toc179555073"/>
      <w:r w:rsidRPr="00B91462">
        <w:rPr>
          <w:rFonts w:ascii="Arial" w:hAnsi="Arial" w:cs="Arial"/>
          <w:lang w:val="da-DK"/>
        </w:rPr>
        <w:lastRenderedPageBreak/>
        <w:t xml:space="preserve">5. </w:t>
      </w:r>
      <w:r w:rsidR="008C157E" w:rsidRPr="00B91462">
        <w:rPr>
          <w:rFonts w:ascii="Arial" w:hAnsi="Arial" w:cs="Arial"/>
          <w:lang w:val="da-DK"/>
        </w:rPr>
        <w:t>Res</w:t>
      </w:r>
      <w:r w:rsidR="00D5713E" w:rsidRPr="00B91462">
        <w:rPr>
          <w:rFonts w:ascii="Arial" w:hAnsi="Arial" w:cs="Arial"/>
          <w:lang w:val="da-DK"/>
        </w:rPr>
        <w:t>so</w:t>
      </w:r>
      <w:r w:rsidR="008C157E" w:rsidRPr="00B91462">
        <w:rPr>
          <w:rFonts w:ascii="Arial" w:hAnsi="Arial" w:cs="Arial"/>
          <w:lang w:val="da-DK"/>
        </w:rPr>
        <w:t>ur</w:t>
      </w:r>
      <w:r w:rsidR="00D5713E" w:rsidRPr="00B91462">
        <w:rPr>
          <w:rFonts w:ascii="Arial" w:hAnsi="Arial" w:cs="Arial"/>
          <w:lang w:val="da-DK"/>
        </w:rPr>
        <w:t>c</w:t>
      </w:r>
      <w:r w:rsidR="008C157E" w:rsidRPr="00B91462">
        <w:rPr>
          <w:rFonts w:ascii="Arial" w:hAnsi="Arial" w:cs="Arial"/>
          <w:lang w:val="da-DK"/>
        </w:rPr>
        <w:t>er</w:t>
      </w:r>
      <w:bookmarkEnd w:id="67"/>
    </w:p>
    <w:p w14:paraId="4D830401" w14:textId="22777688" w:rsidR="00D4459A" w:rsidRPr="00E254B6" w:rsidRDefault="008C157E" w:rsidP="0003347D">
      <w:pPr>
        <w:spacing w:before="184" w:line="276" w:lineRule="auto"/>
        <w:ind w:left="115"/>
        <w:rPr>
          <w:rFonts w:ascii="Arial" w:hAnsi="Arial" w:cs="Arial"/>
          <w:i/>
          <w:lang w:val="da-DK"/>
        </w:rPr>
      </w:pPr>
      <w:r w:rsidRPr="00E254B6">
        <w:rPr>
          <w:rFonts w:ascii="Arial" w:hAnsi="Arial" w:cs="Arial"/>
          <w:i/>
          <w:lang w:val="da-DK"/>
        </w:rPr>
        <w:t>Hvor</w:t>
      </w:r>
      <w:r w:rsidRPr="00E254B6">
        <w:rPr>
          <w:rFonts w:ascii="Arial" w:hAnsi="Arial" w:cs="Arial"/>
          <w:i/>
          <w:spacing w:val="-2"/>
          <w:lang w:val="da-DK"/>
        </w:rPr>
        <w:t xml:space="preserve"> </w:t>
      </w:r>
      <w:r w:rsidRPr="00E254B6">
        <w:rPr>
          <w:rFonts w:ascii="Arial" w:hAnsi="Arial" w:cs="Arial"/>
          <w:i/>
          <w:lang w:val="da-DK"/>
        </w:rPr>
        <w:t>kan jeg</w:t>
      </w:r>
      <w:r w:rsidRPr="00E254B6">
        <w:rPr>
          <w:rFonts w:ascii="Arial" w:hAnsi="Arial" w:cs="Arial"/>
          <w:i/>
          <w:spacing w:val="-4"/>
          <w:lang w:val="da-DK"/>
        </w:rPr>
        <w:t xml:space="preserve"> </w:t>
      </w:r>
      <w:r w:rsidR="009C135E" w:rsidRPr="00E254B6">
        <w:rPr>
          <w:rFonts w:ascii="Arial" w:hAnsi="Arial" w:cs="Arial"/>
          <w:i/>
          <w:lang w:val="da-DK"/>
        </w:rPr>
        <w:t>f</w:t>
      </w:r>
      <w:r w:rsidR="00B059F0" w:rsidRPr="00E254B6">
        <w:rPr>
          <w:rFonts w:ascii="Arial" w:hAnsi="Arial" w:cs="Arial"/>
          <w:i/>
          <w:lang w:val="da-DK"/>
        </w:rPr>
        <w:t>å</w:t>
      </w:r>
      <w:r w:rsidRPr="00E254B6">
        <w:rPr>
          <w:rFonts w:ascii="Arial" w:hAnsi="Arial" w:cs="Arial"/>
          <w:i/>
          <w:spacing w:val="-6"/>
          <w:lang w:val="da-DK"/>
        </w:rPr>
        <w:t xml:space="preserve"> </w:t>
      </w:r>
      <w:r w:rsidRPr="00E254B6">
        <w:rPr>
          <w:rFonts w:ascii="Arial" w:hAnsi="Arial" w:cs="Arial"/>
          <w:i/>
          <w:lang w:val="da-DK"/>
        </w:rPr>
        <w:t>hjælp og</w:t>
      </w:r>
      <w:r w:rsidRPr="00E254B6">
        <w:rPr>
          <w:rFonts w:ascii="Arial" w:hAnsi="Arial" w:cs="Arial"/>
          <w:i/>
          <w:spacing w:val="-4"/>
          <w:lang w:val="da-DK"/>
        </w:rPr>
        <w:t xml:space="preserve"> </w:t>
      </w:r>
      <w:r w:rsidRPr="00E254B6">
        <w:rPr>
          <w:rFonts w:ascii="Arial" w:hAnsi="Arial" w:cs="Arial"/>
          <w:i/>
          <w:lang w:val="da-DK"/>
        </w:rPr>
        <w:t xml:space="preserve">inspiration </w:t>
      </w:r>
      <w:r w:rsidR="00B059F0" w:rsidRPr="00E254B6">
        <w:rPr>
          <w:rFonts w:ascii="Arial" w:hAnsi="Arial" w:cs="Arial"/>
          <w:i/>
          <w:lang w:val="da-DK"/>
        </w:rPr>
        <w:t>til</w:t>
      </w:r>
      <w:r w:rsidRPr="00E254B6">
        <w:rPr>
          <w:rFonts w:ascii="Arial" w:hAnsi="Arial" w:cs="Arial"/>
          <w:i/>
          <w:spacing w:val="-4"/>
          <w:lang w:val="da-DK"/>
        </w:rPr>
        <w:t xml:space="preserve"> </w:t>
      </w:r>
      <w:r w:rsidRPr="00E254B6">
        <w:rPr>
          <w:rFonts w:ascii="Arial" w:hAnsi="Arial" w:cs="Arial"/>
          <w:i/>
          <w:spacing w:val="-2"/>
          <w:lang w:val="da-DK"/>
        </w:rPr>
        <w:t>afmedicinering?</w:t>
      </w:r>
    </w:p>
    <w:p w14:paraId="363D89B5" w14:textId="77777777" w:rsidR="00D4459A" w:rsidRPr="00B97859" w:rsidRDefault="00D4459A" w:rsidP="0003347D">
      <w:pPr>
        <w:pStyle w:val="Brdtekst"/>
        <w:spacing w:line="276" w:lineRule="auto"/>
        <w:ind w:left="0"/>
        <w:rPr>
          <w:rFonts w:ascii="Arial" w:hAnsi="Arial" w:cs="Arial"/>
          <w:iCs/>
          <w:sz w:val="22"/>
          <w:szCs w:val="22"/>
          <w:lang w:val="da-DK"/>
        </w:rPr>
      </w:pPr>
    </w:p>
    <w:p w14:paraId="229BE453" w14:textId="1025C240" w:rsidR="00D4459A" w:rsidRPr="00E254B6" w:rsidRDefault="00EB001D" w:rsidP="0003347D">
      <w:pPr>
        <w:pStyle w:val="Brdtekst"/>
        <w:spacing w:line="276" w:lineRule="auto"/>
        <w:rPr>
          <w:rFonts w:ascii="Arial" w:hAnsi="Arial" w:cs="Arial"/>
          <w:sz w:val="22"/>
          <w:szCs w:val="22"/>
          <w:lang w:val="da-DK"/>
        </w:rPr>
      </w:pPr>
      <w:r w:rsidRPr="00E254B6">
        <w:rPr>
          <w:rFonts w:ascii="Arial" w:hAnsi="Arial" w:cs="Arial"/>
          <w:sz w:val="22"/>
          <w:szCs w:val="22"/>
          <w:lang w:val="da-DK"/>
        </w:rPr>
        <w:t>E</w:t>
      </w:r>
      <w:r w:rsidR="009C135E" w:rsidRPr="00E254B6">
        <w:rPr>
          <w:rFonts w:ascii="Arial" w:hAnsi="Arial" w:cs="Arial"/>
          <w:sz w:val="22"/>
          <w:szCs w:val="22"/>
          <w:lang w:val="da-DK"/>
        </w:rPr>
        <w:t>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række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ressourcer</w:t>
      </w:r>
      <w:r w:rsidR="008C157E" w:rsidRPr="00E254B6">
        <w:rPr>
          <w:rFonts w:ascii="Arial" w:hAnsi="Arial" w:cs="Arial"/>
          <w:spacing w:val="-4"/>
          <w:sz w:val="22"/>
          <w:szCs w:val="22"/>
          <w:lang w:val="da-DK"/>
        </w:rPr>
        <w:t xml:space="preserve"> </w:t>
      </w:r>
      <w:r w:rsidRPr="00E254B6">
        <w:rPr>
          <w:rFonts w:ascii="Arial" w:hAnsi="Arial" w:cs="Arial"/>
          <w:spacing w:val="-4"/>
          <w:sz w:val="22"/>
          <w:szCs w:val="22"/>
          <w:lang w:val="da-DK"/>
        </w:rPr>
        <w:t>kan</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understøtte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arbejdet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med</w:t>
      </w:r>
      <w:r w:rsidR="008C157E" w:rsidRPr="00E254B6">
        <w:rPr>
          <w:rFonts w:ascii="Arial" w:hAnsi="Arial" w:cs="Arial"/>
          <w:spacing w:val="-3"/>
          <w:sz w:val="22"/>
          <w:szCs w:val="22"/>
          <w:lang w:val="da-DK"/>
        </w:rPr>
        <w:t xml:space="preserve"> </w:t>
      </w:r>
      <w:r w:rsidRPr="00E254B6">
        <w:rPr>
          <w:rFonts w:ascii="Arial" w:hAnsi="Arial" w:cs="Arial"/>
          <w:spacing w:val="-3"/>
          <w:sz w:val="22"/>
          <w:szCs w:val="22"/>
          <w:lang w:val="da-DK"/>
        </w:rPr>
        <w:t xml:space="preserve">at </w:t>
      </w:r>
      <w:r w:rsidR="009C135E" w:rsidRPr="00E254B6">
        <w:rPr>
          <w:rFonts w:ascii="Arial" w:hAnsi="Arial" w:cs="Arial"/>
          <w:sz w:val="22"/>
          <w:szCs w:val="22"/>
          <w:lang w:val="da-DK"/>
        </w:rPr>
        <w:t>revurder</w:t>
      </w:r>
      <w:r w:rsidRPr="00E254B6">
        <w:rPr>
          <w:rFonts w:ascii="Arial" w:hAnsi="Arial" w:cs="Arial"/>
          <w:sz w:val="22"/>
          <w:szCs w:val="22"/>
          <w:lang w:val="da-DK"/>
        </w:rPr>
        <w:t>e</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og</w:t>
      </w:r>
      <w:r w:rsidR="008C157E" w:rsidRPr="00E254B6">
        <w:rPr>
          <w:rFonts w:ascii="Arial" w:hAnsi="Arial" w:cs="Arial"/>
          <w:spacing w:val="-6"/>
          <w:sz w:val="22"/>
          <w:szCs w:val="22"/>
          <w:lang w:val="da-DK"/>
        </w:rPr>
        <w:t xml:space="preserve"> </w:t>
      </w:r>
      <w:proofErr w:type="spellStart"/>
      <w:r w:rsidR="009C135E" w:rsidRPr="00E254B6">
        <w:rPr>
          <w:rFonts w:ascii="Arial" w:hAnsi="Arial" w:cs="Arial"/>
          <w:sz w:val="22"/>
          <w:szCs w:val="22"/>
          <w:lang w:val="da-DK"/>
        </w:rPr>
        <w:t>afmediciner</w:t>
      </w:r>
      <w:r w:rsidRPr="00E254B6">
        <w:rPr>
          <w:rFonts w:ascii="Arial" w:hAnsi="Arial" w:cs="Arial"/>
          <w:sz w:val="22"/>
          <w:szCs w:val="22"/>
          <w:lang w:val="da-DK"/>
        </w:rPr>
        <w:t>e</w:t>
      </w:r>
      <w:proofErr w:type="spellEnd"/>
      <w:r w:rsidRPr="00E254B6">
        <w:rPr>
          <w:rFonts w:ascii="Arial" w:hAnsi="Arial" w:cs="Arial"/>
          <w:sz w:val="22"/>
          <w:szCs w:val="22"/>
          <w:lang w:val="da-DK"/>
        </w:rPr>
        <w:t>. Disse ressourcer kan</w:t>
      </w:r>
      <w:r w:rsidR="008C157E" w:rsidRPr="00E254B6">
        <w:rPr>
          <w:rFonts w:ascii="Arial" w:hAnsi="Arial" w:cs="Arial"/>
          <w:sz w:val="22"/>
          <w:szCs w:val="22"/>
          <w:lang w:val="da-DK"/>
        </w:rPr>
        <w:t xml:space="preserve"> </w:t>
      </w:r>
      <w:r w:rsidRPr="00E254B6">
        <w:rPr>
          <w:rFonts w:ascii="Arial" w:hAnsi="Arial" w:cs="Arial"/>
          <w:sz w:val="22"/>
          <w:szCs w:val="22"/>
          <w:lang w:val="da-DK"/>
        </w:rPr>
        <w:t>inddeles</w:t>
      </w:r>
      <w:r w:rsidR="008C157E" w:rsidRPr="00E254B6">
        <w:rPr>
          <w:rFonts w:ascii="Arial" w:hAnsi="Arial" w:cs="Arial"/>
          <w:sz w:val="22"/>
          <w:szCs w:val="22"/>
          <w:lang w:val="da-DK"/>
        </w:rPr>
        <w:t xml:space="preserve"> i </w:t>
      </w:r>
      <w:r w:rsidRPr="00E254B6">
        <w:rPr>
          <w:rFonts w:ascii="Arial" w:hAnsi="Arial" w:cs="Arial"/>
          <w:sz w:val="22"/>
          <w:szCs w:val="22"/>
          <w:lang w:val="da-DK"/>
        </w:rPr>
        <w:t>tre hovedgrupper:</w:t>
      </w:r>
      <w:r w:rsidR="009C135E" w:rsidRPr="00E254B6">
        <w:rPr>
          <w:rFonts w:ascii="Arial" w:hAnsi="Arial" w:cs="Arial"/>
          <w:sz w:val="22"/>
          <w:szCs w:val="22"/>
          <w:lang w:val="da-DK"/>
        </w:rPr>
        <w:t xml:space="preserve"> </w:t>
      </w:r>
      <w:r w:rsidR="008C157E" w:rsidRPr="00E254B6">
        <w:rPr>
          <w:rFonts w:ascii="Arial" w:hAnsi="Arial" w:cs="Arial"/>
          <w:sz w:val="22"/>
          <w:szCs w:val="22"/>
          <w:lang w:val="da-DK"/>
        </w:rPr>
        <w:t xml:space="preserve">værktøjer, baggrundsinformation og sparring </w:t>
      </w:r>
      <w:r w:rsidRPr="00E254B6">
        <w:rPr>
          <w:rFonts w:ascii="Arial" w:hAnsi="Arial" w:cs="Arial"/>
          <w:sz w:val="22"/>
          <w:szCs w:val="22"/>
          <w:lang w:val="da-DK"/>
        </w:rPr>
        <w:t>med</w:t>
      </w:r>
      <w:r w:rsidR="008C157E" w:rsidRPr="00E254B6">
        <w:rPr>
          <w:rFonts w:ascii="Arial" w:hAnsi="Arial" w:cs="Arial"/>
          <w:sz w:val="22"/>
          <w:szCs w:val="22"/>
          <w:lang w:val="da-DK"/>
        </w:rPr>
        <w:t xml:space="preserve"> samarbejdspartnere.</w:t>
      </w:r>
    </w:p>
    <w:p w14:paraId="51930ACF" w14:textId="77777777" w:rsidR="00D4459A" w:rsidRPr="00E254B6" w:rsidRDefault="00D4459A" w:rsidP="0003347D">
      <w:pPr>
        <w:pStyle w:val="Brdtekst"/>
        <w:spacing w:before="202" w:line="276" w:lineRule="auto"/>
        <w:ind w:left="0"/>
        <w:rPr>
          <w:rFonts w:ascii="Arial" w:hAnsi="Arial" w:cs="Arial"/>
          <w:sz w:val="22"/>
          <w:szCs w:val="22"/>
          <w:lang w:val="da-DK"/>
        </w:rPr>
      </w:pPr>
    </w:p>
    <w:p w14:paraId="11128C0E" w14:textId="144B2D84" w:rsidR="00D4459A" w:rsidRPr="00B91462" w:rsidRDefault="008C157E" w:rsidP="0003347D">
      <w:pPr>
        <w:pStyle w:val="Brdtekst"/>
        <w:spacing w:line="276" w:lineRule="auto"/>
        <w:rPr>
          <w:rFonts w:ascii="Arial" w:hAnsi="Arial" w:cs="Arial"/>
          <w:b/>
          <w:bCs/>
          <w:i/>
          <w:iCs/>
          <w:lang w:val="da-DK"/>
        </w:rPr>
      </w:pPr>
      <w:r w:rsidRPr="00B91462">
        <w:rPr>
          <w:rFonts w:ascii="Arial" w:hAnsi="Arial" w:cs="Arial"/>
          <w:b/>
          <w:bCs/>
          <w:i/>
          <w:iCs/>
          <w:lang w:val="da-DK"/>
        </w:rPr>
        <w:t>Værktøjer</w:t>
      </w:r>
    </w:p>
    <w:p w14:paraId="0F93BB4C" w14:textId="0B896FA4" w:rsidR="00D4459A" w:rsidRPr="00E254B6" w:rsidRDefault="008C157E" w:rsidP="0003347D">
      <w:pPr>
        <w:pStyle w:val="Brdtekst"/>
        <w:spacing w:before="40" w:line="276" w:lineRule="auto"/>
        <w:ind w:right="183"/>
        <w:rPr>
          <w:rFonts w:ascii="Arial" w:hAnsi="Arial" w:cs="Arial"/>
          <w:sz w:val="22"/>
          <w:szCs w:val="22"/>
          <w:lang w:val="da-DK"/>
        </w:rPr>
      </w:pPr>
      <w:r w:rsidRPr="00E254B6">
        <w:rPr>
          <w:rFonts w:ascii="Arial" w:hAnsi="Arial" w:cs="Arial"/>
          <w:sz w:val="22"/>
          <w:szCs w:val="22"/>
          <w:lang w:val="da-DK"/>
        </w:rPr>
        <w:t>Værktøjer omfatter vejledninger og</w:t>
      </w:r>
      <w:r w:rsidRPr="00E254B6">
        <w:rPr>
          <w:rFonts w:ascii="Arial" w:hAnsi="Arial" w:cs="Arial"/>
          <w:spacing w:val="-1"/>
          <w:sz w:val="22"/>
          <w:szCs w:val="22"/>
          <w:lang w:val="da-DK"/>
        </w:rPr>
        <w:t xml:space="preserve"> </w:t>
      </w:r>
      <w:r w:rsidRPr="00E254B6">
        <w:rPr>
          <w:rFonts w:ascii="Arial" w:hAnsi="Arial" w:cs="Arial"/>
          <w:sz w:val="22"/>
          <w:szCs w:val="22"/>
          <w:lang w:val="da-DK"/>
        </w:rPr>
        <w:t>redskabsark</w:t>
      </w:r>
      <w:r w:rsidR="002A1C95" w:rsidRPr="00E254B6">
        <w:rPr>
          <w:rFonts w:ascii="Arial" w:hAnsi="Arial" w:cs="Arial"/>
          <w:sz w:val="22"/>
          <w:szCs w:val="22"/>
          <w:lang w:val="da-DK"/>
        </w:rPr>
        <w:t>,</w:t>
      </w:r>
      <w:r w:rsidRPr="00E254B6">
        <w:rPr>
          <w:rFonts w:ascii="Arial" w:hAnsi="Arial" w:cs="Arial"/>
          <w:sz w:val="22"/>
          <w:szCs w:val="22"/>
          <w:lang w:val="da-DK"/>
        </w:rPr>
        <w:t xml:space="preserve"> som</w:t>
      </w:r>
      <w:r w:rsidR="009C135E" w:rsidRPr="00E254B6">
        <w:rPr>
          <w:rFonts w:ascii="Arial" w:hAnsi="Arial" w:cs="Arial"/>
          <w:sz w:val="22"/>
          <w:szCs w:val="22"/>
          <w:lang w:val="da-DK"/>
        </w:rPr>
        <w:t xml:space="preserve"> </w:t>
      </w:r>
      <w:r w:rsidR="002A1C95" w:rsidRPr="00E254B6">
        <w:rPr>
          <w:rFonts w:ascii="Arial" w:hAnsi="Arial" w:cs="Arial"/>
          <w:sz w:val="22"/>
          <w:szCs w:val="22"/>
          <w:lang w:val="da-DK"/>
        </w:rPr>
        <w:t>kan</w:t>
      </w:r>
      <w:r w:rsidRPr="00E254B6">
        <w:rPr>
          <w:rFonts w:ascii="Arial" w:hAnsi="Arial" w:cs="Arial"/>
          <w:sz w:val="22"/>
          <w:szCs w:val="22"/>
          <w:lang w:val="da-DK"/>
        </w:rPr>
        <w:t xml:space="preserve"> inspirere og</w:t>
      </w:r>
      <w:r w:rsidRPr="00E254B6">
        <w:rPr>
          <w:rFonts w:ascii="Arial" w:hAnsi="Arial" w:cs="Arial"/>
          <w:spacing w:val="-1"/>
          <w:sz w:val="22"/>
          <w:szCs w:val="22"/>
          <w:lang w:val="da-DK"/>
        </w:rPr>
        <w:t xml:space="preserve"> </w:t>
      </w:r>
      <w:r w:rsidRPr="00E254B6">
        <w:rPr>
          <w:rFonts w:ascii="Arial" w:hAnsi="Arial" w:cs="Arial"/>
          <w:sz w:val="22"/>
          <w:szCs w:val="22"/>
          <w:lang w:val="da-DK"/>
        </w:rPr>
        <w:t>støtte lægen</w:t>
      </w:r>
      <w:r w:rsidRPr="00E254B6">
        <w:rPr>
          <w:rFonts w:ascii="Arial" w:hAnsi="Arial" w:cs="Arial"/>
          <w:spacing w:val="-1"/>
          <w:sz w:val="22"/>
          <w:szCs w:val="22"/>
          <w:lang w:val="da-DK"/>
        </w:rPr>
        <w:t xml:space="preserve"> </w:t>
      </w:r>
      <w:r w:rsidRPr="00E254B6">
        <w:rPr>
          <w:rFonts w:ascii="Arial" w:hAnsi="Arial" w:cs="Arial"/>
          <w:sz w:val="22"/>
          <w:szCs w:val="22"/>
          <w:lang w:val="da-DK"/>
        </w:rPr>
        <w:t xml:space="preserve">i det konkrete arbejde med </w:t>
      </w:r>
      <w:r w:rsidR="00A762E6" w:rsidRPr="00E254B6">
        <w:rPr>
          <w:rFonts w:ascii="Arial" w:hAnsi="Arial" w:cs="Arial"/>
          <w:sz w:val="22"/>
          <w:szCs w:val="22"/>
          <w:lang w:val="da-DK"/>
        </w:rPr>
        <w:t xml:space="preserve">at </w:t>
      </w:r>
      <w:r w:rsidR="009C135E" w:rsidRPr="00E254B6">
        <w:rPr>
          <w:rFonts w:ascii="Arial" w:hAnsi="Arial" w:cs="Arial"/>
          <w:sz w:val="22"/>
          <w:szCs w:val="22"/>
          <w:lang w:val="da-DK"/>
        </w:rPr>
        <w:t>revurder</w:t>
      </w:r>
      <w:r w:rsidR="00A762E6" w:rsidRPr="00E254B6">
        <w:rPr>
          <w:rFonts w:ascii="Arial" w:hAnsi="Arial" w:cs="Arial"/>
          <w:sz w:val="22"/>
          <w:szCs w:val="22"/>
          <w:lang w:val="da-DK"/>
        </w:rPr>
        <w:t>e</w:t>
      </w:r>
      <w:r w:rsidRPr="00E254B6">
        <w:rPr>
          <w:rFonts w:ascii="Arial" w:hAnsi="Arial" w:cs="Arial"/>
          <w:sz w:val="22"/>
          <w:szCs w:val="22"/>
          <w:lang w:val="da-DK"/>
        </w:rPr>
        <w:t xml:space="preserve"> og </w:t>
      </w:r>
      <w:proofErr w:type="spellStart"/>
      <w:r w:rsidR="009C135E" w:rsidRPr="00E254B6">
        <w:rPr>
          <w:rFonts w:ascii="Arial" w:hAnsi="Arial" w:cs="Arial"/>
          <w:sz w:val="22"/>
          <w:szCs w:val="22"/>
          <w:lang w:val="da-DK"/>
        </w:rPr>
        <w:t>afmediciner</w:t>
      </w:r>
      <w:r w:rsidR="00A762E6" w:rsidRPr="00E254B6">
        <w:rPr>
          <w:rFonts w:ascii="Arial" w:hAnsi="Arial" w:cs="Arial"/>
          <w:sz w:val="22"/>
          <w:szCs w:val="22"/>
          <w:lang w:val="da-DK"/>
        </w:rPr>
        <w:t>e</w:t>
      </w:r>
      <w:proofErr w:type="spellEnd"/>
      <w:r w:rsidR="009C135E" w:rsidRPr="00E254B6">
        <w:rPr>
          <w:rFonts w:ascii="Arial" w:hAnsi="Arial" w:cs="Arial"/>
          <w:sz w:val="22"/>
          <w:szCs w:val="22"/>
          <w:lang w:val="da-DK"/>
        </w:rPr>
        <w:t>.</w:t>
      </w:r>
      <w:r w:rsidRPr="00E254B6">
        <w:rPr>
          <w:rFonts w:ascii="Arial" w:hAnsi="Arial" w:cs="Arial"/>
          <w:sz w:val="22"/>
          <w:szCs w:val="22"/>
          <w:lang w:val="da-DK"/>
        </w:rPr>
        <w:t xml:space="preserve"> Forskellige værktøjer bruges i forskellige situationer</w:t>
      </w:r>
      <w:r w:rsidR="002A1C95" w:rsidRPr="00E254B6">
        <w:rPr>
          <w:rFonts w:ascii="Arial" w:hAnsi="Arial" w:cs="Arial"/>
          <w:sz w:val="22"/>
          <w:szCs w:val="22"/>
          <w:lang w:val="da-DK"/>
        </w:rPr>
        <w:t>. Valget afhænger af</w:t>
      </w:r>
      <w:r w:rsidRPr="00E254B6">
        <w:rPr>
          <w:rFonts w:ascii="Arial" w:hAnsi="Arial" w:cs="Arial"/>
          <w:sz w:val="22"/>
          <w:szCs w:val="22"/>
          <w:lang w:val="da-DK"/>
        </w:rPr>
        <w:t xml:space="preserve">, hvilken patient der sidder foran os. Listen er ikke fuldstændig, </w:t>
      </w:r>
      <w:r w:rsidR="002A1C95" w:rsidRPr="00E254B6">
        <w:rPr>
          <w:rFonts w:ascii="Arial" w:hAnsi="Arial" w:cs="Arial"/>
          <w:sz w:val="22"/>
          <w:szCs w:val="22"/>
          <w:lang w:val="da-DK"/>
        </w:rPr>
        <w:t>f.eks.</w:t>
      </w:r>
      <w:r w:rsidRPr="00E254B6">
        <w:rPr>
          <w:rFonts w:ascii="Arial" w:hAnsi="Arial" w:cs="Arial"/>
          <w:sz w:val="22"/>
          <w:szCs w:val="22"/>
          <w:lang w:val="da-DK"/>
        </w:rPr>
        <w:t xml:space="preserve"> er </w:t>
      </w:r>
      <w:r w:rsidR="002A1C95" w:rsidRPr="00E254B6">
        <w:rPr>
          <w:rFonts w:ascii="Arial" w:hAnsi="Arial" w:cs="Arial"/>
          <w:sz w:val="22"/>
          <w:szCs w:val="22"/>
          <w:lang w:val="da-DK"/>
        </w:rPr>
        <w:t xml:space="preserve">der </w:t>
      </w:r>
      <w:r w:rsidRPr="00E254B6">
        <w:rPr>
          <w:rFonts w:ascii="Arial" w:hAnsi="Arial" w:cs="Arial"/>
          <w:sz w:val="22"/>
          <w:szCs w:val="22"/>
          <w:lang w:val="da-DK"/>
        </w:rPr>
        <w:t>udgivet flere vejledninger</w:t>
      </w:r>
      <w:r w:rsidRPr="00E254B6">
        <w:rPr>
          <w:rFonts w:ascii="Arial" w:hAnsi="Arial" w:cs="Arial"/>
          <w:spacing w:val="-2"/>
          <w:sz w:val="22"/>
          <w:szCs w:val="22"/>
          <w:lang w:val="da-DK"/>
        </w:rPr>
        <w:t xml:space="preserve"> </w:t>
      </w:r>
      <w:r w:rsidRPr="00E254B6">
        <w:rPr>
          <w:rFonts w:ascii="Arial" w:hAnsi="Arial" w:cs="Arial"/>
          <w:sz w:val="22"/>
          <w:szCs w:val="22"/>
          <w:lang w:val="da-DK"/>
        </w:rPr>
        <w:t>om</w:t>
      </w:r>
      <w:r w:rsidRPr="00E254B6">
        <w:rPr>
          <w:rFonts w:ascii="Arial" w:hAnsi="Arial" w:cs="Arial"/>
          <w:spacing w:val="-2"/>
          <w:sz w:val="22"/>
          <w:szCs w:val="22"/>
          <w:lang w:val="da-DK"/>
        </w:rPr>
        <w:t xml:space="preserve"> </w:t>
      </w:r>
      <w:r w:rsidRPr="00E254B6">
        <w:rPr>
          <w:rFonts w:ascii="Arial" w:hAnsi="Arial" w:cs="Arial"/>
          <w:sz w:val="22"/>
          <w:szCs w:val="22"/>
          <w:lang w:val="da-DK"/>
        </w:rPr>
        <w:t>aftrapning</w:t>
      </w:r>
      <w:r w:rsidRPr="00E254B6">
        <w:rPr>
          <w:rFonts w:ascii="Arial" w:hAnsi="Arial" w:cs="Arial"/>
          <w:spacing w:val="-5"/>
          <w:sz w:val="22"/>
          <w:szCs w:val="22"/>
          <w:lang w:val="da-DK"/>
        </w:rPr>
        <w:t xml:space="preserve"> </w:t>
      </w:r>
      <w:r w:rsidRPr="00E254B6">
        <w:rPr>
          <w:rFonts w:ascii="Arial" w:hAnsi="Arial" w:cs="Arial"/>
          <w:sz w:val="22"/>
          <w:szCs w:val="22"/>
          <w:lang w:val="da-DK"/>
        </w:rPr>
        <w:t>af</w:t>
      </w:r>
      <w:r w:rsidRPr="00E254B6">
        <w:rPr>
          <w:rFonts w:ascii="Arial" w:hAnsi="Arial" w:cs="Arial"/>
          <w:spacing w:val="-5"/>
          <w:sz w:val="22"/>
          <w:szCs w:val="22"/>
          <w:lang w:val="da-DK"/>
        </w:rPr>
        <w:t xml:space="preserve"> </w:t>
      </w:r>
      <w:r w:rsidRPr="00E254B6">
        <w:rPr>
          <w:rFonts w:ascii="Arial" w:hAnsi="Arial" w:cs="Arial"/>
          <w:sz w:val="22"/>
          <w:szCs w:val="22"/>
          <w:lang w:val="da-DK"/>
        </w:rPr>
        <w:t>opioider.</w:t>
      </w:r>
      <w:r w:rsidRPr="00E254B6">
        <w:rPr>
          <w:rFonts w:ascii="Arial" w:hAnsi="Arial" w:cs="Arial"/>
          <w:spacing w:val="-1"/>
          <w:sz w:val="22"/>
          <w:szCs w:val="22"/>
          <w:lang w:val="da-DK"/>
        </w:rPr>
        <w:t xml:space="preserve"> </w:t>
      </w:r>
      <w:r w:rsidRPr="00E254B6">
        <w:rPr>
          <w:rFonts w:ascii="Arial" w:hAnsi="Arial" w:cs="Arial"/>
          <w:sz w:val="22"/>
          <w:szCs w:val="22"/>
          <w:lang w:val="da-DK"/>
        </w:rPr>
        <w:t>Her</w:t>
      </w:r>
      <w:r w:rsidRPr="00E254B6">
        <w:rPr>
          <w:rFonts w:ascii="Arial" w:hAnsi="Arial" w:cs="Arial"/>
          <w:spacing w:val="-3"/>
          <w:sz w:val="22"/>
          <w:szCs w:val="22"/>
          <w:lang w:val="da-DK"/>
        </w:rPr>
        <w:t xml:space="preserve"> </w:t>
      </w:r>
      <w:r w:rsidRPr="00E254B6">
        <w:rPr>
          <w:rFonts w:ascii="Arial" w:hAnsi="Arial" w:cs="Arial"/>
          <w:sz w:val="22"/>
          <w:szCs w:val="22"/>
          <w:lang w:val="da-DK"/>
        </w:rPr>
        <w:t>er</w:t>
      </w:r>
      <w:r w:rsidRPr="00E254B6">
        <w:rPr>
          <w:rFonts w:ascii="Arial" w:hAnsi="Arial" w:cs="Arial"/>
          <w:spacing w:val="-3"/>
          <w:sz w:val="22"/>
          <w:szCs w:val="22"/>
          <w:lang w:val="da-DK"/>
        </w:rPr>
        <w:t xml:space="preserve"> </w:t>
      </w:r>
      <w:r w:rsidRPr="00E254B6">
        <w:rPr>
          <w:rFonts w:ascii="Arial" w:hAnsi="Arial" w:cs="Arial"/>
          <w:sz w:val="22"/>
          <w:szCs w:val="22"/>
          <w:lang w:val="da-DK"/>
        </w:rPr>
        <w:t>valgt</w:t>
      </w:r>
      <w:r w:rsidRPr="00E254B6">
        <w:rPr>
          <w:rFonts w:ascii="Arial" w:hAnsi="Arial" w:cs="Arial"/>
          <w:spacing w:val="-2"/>
          <w:sz w:val="22"/>
          <w:szCs w:val="22"/>
          <w:lang w:val="da-DK"/>
        </w:rPr>
        <w:t xml:space="preserve"> </w:t>
      </w:r>
      <w:r w:rsidRPr="00E254B6">
        <w:rPr>
          <w:rFonts w:ascii="Arial" w:hAnsi="Arial" w:cs="Arial"/>
          <w:sz w:val="22"/>
          <w:szCs w:val="22"/>
          <w:lang w:val="da-DK"/>
        </w:rPr>
        <w:t>de værktøjer</w:t>
      </w:r>
      <w:r w:rsidR="002A1C95" w:rsidRPr="00E254B6">
        <w:rPr>
          <w:rFonts w:ascii="Arial" w:hAnsi="Arial" w:cs="Arial"/>
          <w:sz w:val="22"/>
          <w:szCs w:val="22"/>
          <w:lang w:val="da-DK"/>
        </w:rPr>
        <w:t>,</w:t>
      </w:r>
      <w:r w:rsidR="009C135E" w:rsidRPr="00E254B6">
        <w:rPr>
          <w:rFonts w:ascii="Arial" w:hAnsi="Arial" w:cs="Arial"/>
          <w:spacing w:val="-3"/>
          <w:sz w:val="22"/>
          <w:szCs w:val="22"/>
          <w:lang w:val="da-DK"/>
        </w:rPr>
        <w:t xml:space="preserve"> </w:t>
      </w:r>
      <w:r w:rsidR="002A1C95" w:rsidRPr="00E254B6">
        <w:rPr>
          <w:rFonts w:ascii="Arial" w:hAnsi="Arial" w:cs="Arial"/>
          <w:sz w:val="22"/>
          <w:szCs w:val="22"/>
          <w:lang w:val="da-DK"/>
        </w:rPr>
        <w:t>der</w:t>
      </w:r>
      <w:r w:rsidR="009C135E" w:rsidRPr="00E254B6">
        <w:rPr>
          <w:rFonts w:ascii="Arial" w:hAnsi="Arial" w:cs="Arial"/>
          <w:spacing w:val="-2"/>
          <w:sz w:val="22"/>
          <w:szCs w:val="22"/>
          <w:lang w:val="da-DK"/>
        </w:rPr>
        <w:t xml:space="preserve"> </w:t>
      </w:r>
      <w:r w:rsidR="009C135E" w:rsidRPr="00E254B6">
        <w:rPr>
          <w:rFonts w:ascii="Arial" w:hAnsi="Arial" w:cs="Arial"/>
          <w:sz w:val="22"/>
          <w:szCs w:val="22"/>
          <w:lang w:val="da-DK"/>
        </w:rPr>
        <w:t>vurdere</w:t>
      </w:r>
      <w:r w:rsidR="002A1C95" w:rsidRPr="00E254B6">
        <w:rPr>
          <w:rFonts w:ascii="Arial" w:hAnsi="Arial" w:cs="Arial"/>
          <w:sz w:val="22"/>
          <w:szCs w:val="22"/>
          <w:lang w:val="da-DK"/>
        </w:rPr>
        <w:t>s</w:t>
      </w:r>
      <w:r w:rsidRPr="00E254B6">
        <w:rPr>
          <w:rFonts w:ascii="Arial" w:hAnsi="Arial" w:cs="Arial"/>
          <w:spacing w:val="-2"/>
          <w:sz w:val="22"/>
          <w:szCs w:val="22"/>
          <w:lang w:val="da-DK"/>
        </w:rPr>
        <w:t xml:space="preserve"> som </w:t>
      </w:r>
      <w:r w:rsidR="002A1C95" w:rsidRPr="00E254B6">
        <w:rPr>
          <w:rFonts w:ascii="Arial" w:hAnsi="Arial" w:cs="Arial"/>
          <w:spacing w:val="-2"/>
          <w:sz w:val="22"/>
          <w:szCs w:val="22"/>
          <w:lang w:val="da-DK"/>
        </w:rPr>
        <w:t>de</w:t>
      </w:r>
      <w:r w:rsidRPr="00E254B6">
        <w:rPr>
          <w:rFonts w:ascii="Arial" w:hAnsi="Arial" w:cs="Arial"/>
          <w:spacing w:val="-2"/>
          <w:sz w:val="22"/>
          <w:szCs w:val="22"/>
          <w:lang w:val="da-DK"/>
        </w:rPr>
        <w:t xml:space="preserve"> </w:t>
      </w:r>
      <w:r w:rsidRPr="00E254B6">
        <w:rPr>
          <w:rFonts w:ascii="Arial" w:hAnsi="Arial" w:cs="Arial"/>
          <w:sz w:val="22"/>
          <w:szCs w:val="22"/>
          <w:lang w:val="da-DK"/>
        </w:rPr>
        <w:t>mest</w:t>
      </w:r>
      <w:r w:rsidRPr="00E254B6">
        <w:rPr>
          <w:rFonts w:ascii="Arial" w:hAnsi="Arial" w:cs="Arial"/>
          <w:spacing w:val="-2"/>
          <w:sz w:val="22"/>
          <w:szCs w:val="22"/>
          <w:lang w:val="da-DK"/>
        </w:rPr>
        <w:t xml:space="preserve"> </w:t>
      </w:r>
      <w:r w:rsidR="009C135E" w:rsidRPr="00E254B6">
        <w:rPr>
          <w:rFonts w:ascii="Arial" w:hAnsi="Arial" w:cs="Arial"/>
          <w:sz w:val="22"/>
          <w:szCs w:val="22"/>
          <w:lang w:val="da-DK"/>
        </w:rPr>
        <w:t>anvendelig</w:t>
      </w:r>
      <w:r w:rsidR="002A1C95" w:rsidRPr="00E254B6">
        <w:rPr>
          <w:rFonts w:ascii="Arial" w:hAnsi="Arial" w:cs="Arial"/>
          <w:sz w:val="22"/>
          <w:szCs w:val="22"/>
          <w:lang w:val="da-DK"/>
        </w:rPr>
        <w:t>e</w:t>
      </w:r>
      <w:r w:rsidRPr="00E254B6">
        <w:rPr>
          <w:rFonts w:ascii="Arial" w:hAnsi="Arial" w:cs="Arial"/>
          <w:spacing w:val="-5"/>
          <w:sz w:val="22"/>
          <w:szCs w:val="22"/>
          <w:lang w:val="da-DK"/>
        </w:rPr>
        <w:t xml:space="preserve"> </w:t>
      </w:r>
      <w:r w:rsidRPr="00E254B6">
        <w:rPr>
          <w:rFonts w:ascii="Arial" w:hAnsi="Arial" w:cs="Arial"/>
          <w:sz w:val="22"/>
          <w:szCs w:val="22"/>
          <w:lang w:val="da-DK"/>
        </w:rPr>
        <w:t>i</w:t>
      </w:r>
      <w:r w:rsidRPr="00E254B6">
        <w:rPr>
          <w:rFonts w:ascii="Arial" w:hAnsi="Arial" w:cs="Arial"/>
          <w:spacing w:val="-2"/>
          <w:sz w:val="22"/>
          <w:szCs w:val="22"/>
          <w:lang w:val="da-DK"/>
        </w:rPr>
        <w:t xml:space="preserve"> </w:t>
      </w:r>
      <w:r w:rsidRPr="00E254B6">
        <w:rPr>
          <w:rFonts w:ascii="Arial" w:hAnsi="Arial" w:cs="Arial"/>
          <w:sz w:val="22"/>
          <w:szCs w:val="22"/>
          <w:lang w:val="da-DK"/>
        </w:rPr>
        <w:t>almen praksis.</w:t>
      </w:r>
    </w:p>
    <w:p w14:paraId="66F6591A" w14:textId="6586E938" w:rsidR="00D4459A" w:rsidRPr="00E254B6" w:rsidRDefault="00D4459A" w:rsidP="0003347D">
      <w:pPr>
        <w:pStyle w:val="Brdtekst"/>
        <w:spacing w:before="40" w:line="276" w:lineRule="auto"/>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2405"/>
        <w:gridCol w:w="6348"/>
        <w:gridCol w:w="17"/>
        <w:tblGridChange w:id="68">
          <w:tblGrid>
            <w:gridCol w:w="2405"/>
            <w:gridCol w:w="1418"/>
            <w:gridCol w:w="4930"/>
            <w:gridCol w:w="17"/>
          </w:tblGrid>
        </w:tblGridChange>
      </w:tblGrid>
      <w:tr w:rsidR="00BC78EA" w:rsidRPr="00613B70" w14:paraId="60BCAF19" w14:textId="77777777" w:rsidTr="00DE1B45">
        <w:trPr>
          <w:jc w:val="center"/>
        </w:trPr>
        <w:tc>
          <w:tcPr>
            <w:tcW w:w="8770" w:type="dxa"/>
            <w:gridSpan w:val="3"/>
          </w:tcPr>
          <w:p w14:paraId="1B4AAE8C" w14:textId="77777777" w:rsidR="00BC78EA" w:rsidRDefault="00BC78EA" w:rsidP="0003347D">
            <w:pPr>
              <w:pStyle w:val="Brdtekst"/>
              <w:spacing w:before="79" w:line="276" w:lineRule="auto"/>
              <w:ind w:left="0"/>
              <w:rPr>
                <w:rFonts w:ascii="Arial" w:hAnsi="Arial" w:cs="Arial"/>
                <w:b/>
                <w:bCs/>
                <w:sz w:val="22"/>
                <w:szCs w:val="22"/>
                <w:lang w:val="da-DK"/>
              </w:rPr>
            </w:pPr>
            <w:commentRangeStart w:id="69"/>
            <w:r w:rsidRPr="00BC78EA">
              <w:rPr>
                <w:rFonts w:ascii="Arial" w:hAnsi="Arial" w:cs="Arial"/>
                <w:b/>
                <w:bCs/>
                <w:sz w:val="22"/>
                <w:szCs w:val="22"/>
                <w:lang w:val="da-DK"/>
              </w:rPr>
              <w:t>Værktøjer</w:t>
            </w:r>
            <w:commentRangeEnd w:id="69"/>
            <w:r w:rsidR="00155CE0">
              <w:rPr>
                <w:rStyle w:val="Kommentarhenvisning"/>
              </w:rPr>
              <w:commentReference w:id="69"/>
            </w:r>
          </w:p>
          <w:p w14:paraId="0974DB32" w14:textId="77777777" w:rsidR="008627BA" w:rsidRPr="00F875CA" w:rsidRDefault="009A5453" w:rsidP="0003347D">
            <w:pPr>
              <w:pStyle w:val="Brdtekst"/>
              <w:spacing w:line="276" w:lineRule="auto"/>
              <w:ind w:left="0"/>
              <w:rPr>
                <w:rFonts w:ascii="Arial" w:hAnsi="Arial" w:cs="Arial"/>
                <w:sz w:val="22"/>
                <w:szCs w:val="22"/>
                <w:lang w:val="da-DK"/>
              </w:rPr>
            </w:pPr>
            <w:r w:rsidRPr="00F875CA">
              <w:rPr>
                <w:rFonts w:ascii="Arial" w:hAnsi="Arial" w:cs="Arial"/>
                <w:sz w:val="22"/>
                <w:szCs w:val="22"/>
                <w:lang w:val="da-DK"/>
              </w:rPr>
              <w:t>[indsæt QR-kode til hjemmeside med links</w:t>
            </w:r>
            <w:r w:rsidR="00DF3300" w:rsidRPr="00F875CA">
              <w:rPr>
                <w:rFonts w:ascii="Arial" w:hAnsi="Arial" w:cs="Arial"/>
                <w:sz w:val="22"/>
                <w:szCs w:val="22"/>
                <w:lang w:val="da-DK"/>
              </w:rPr>
              <w:t>]</w:t>
            </w:r>
          </w:p>
          <w:p w14:paraId="1F92E089" w14:textId="3B157132" w:rsidR="00047822" w:rsidRPr="00F875CA" w:rsidRDefault="00047822" w:rsidP="0003347D">
            <w:pPr>
              <w:pStyle w:val="Brdtekst"/>
              <w:spacing w:line="276" w:lineRule="auto"/>
              <w:ind w:left="0"/>
              <w:rPr>
                <w:rFonts w:ascii="Arial" w:hAnsi="Arial" w:cs="Arial"/>
                <w:lang w:val="da-DK"/>
              </w:rPr>
            </w:pPr>
          </w:p>
        </w:tc>
      </w:tr>
      <w:tr w:rsidR="00E254B6" w:rsidRPr="008A5750" w14:paraId="4837C7BB" w14:textId="77777777" w:rsidTr="000B0761">
        <w:tblPrEx>
          <w:tblW w:w="0" w:type="auto"/>
          <w:jc w:val="center"/>
          <w:tblPrExChange w:id="70" w:author="Laura Victoria Maria Falck Täck Giraldi" w:date="2025-01-29T09:41:00Z">
            <w:tblPrEx>
              <w:tblW w:w="0" w:type="auto"/>
              <w:jc w:val="center"/>
            </w:tblPrEx>
          </w:tblPrExChange>
        </w:tblPrEx>
        <w:trPr>
          <w:gridAfter w:val="1"/>
          <w:wAfter w:w="17" w:type="dxa"/>
          <w:jc w:val="center"/>
          <w:trPrChange w:id="71" w:author="Laura Victoria Maria Falck Täck Giraldi" w:date="2025-01-29T09:41:00Z">
            <w:trPr>
              <w:gridAfter w:val="1"/>
              <w:wAfter w:w="17" w:type="dxa"/>
              <w:jc w:val="center"/>
            </w:trPr>
          </w:trPrChange>
        </w:trPr>
        <w:tc>
          <w:tcPr>
            <w:tcW w:w="2405" w:type="dxa"/>
            <w:tcPrChange w:id="72" w:author="Laura Victoria Maria Falck Täck Giraldi" w:date="2025-01-29T09:41:00Z">
              <w:tcPr>
                <w:tcW w:w="3823" w:type="dxa"/>
                <w:gridSpan w:val="2"/>
              </w:tcPr>
            </w:tcPrChange>
          </w:tcPr>
          <w:p w14:paraId="70490F06" w14:textId="06FCADAD" w:rsidR="00E254B6" w:rsidRDefault="00E254B6" w:rsidP="0003347D">
            <w:pPr>
              <w:pStyle w:val="Brdtekst"/>
              <w:spacing w:before="79" w:line="276" w:lineRule="auto"/>
              <w:ind w:left="0" w:right="-393"/>
              <w:rPr>
                <w:rFonts w:ascii="Arial" w:hAnsi="Arial" w:cs="Arial"/>
                <w:sz w:val="22"/>
                <w:szCs w:val="22"/>
                <w:lang w:val="da-DK"/>
              </w:rPr>
            </w:pPr>
            <w:commentRangeStart w:id="73"/>
            <w:proofErr w:type="spellStart"/>
            <w:r w:rsidRPr="00E254B6">
              <w:rPr>
                <w:rFonts w:ascii="Arial" w:hAnsi="Arial" w:cs="Arial"/>
                <w:sz w:val="22"/>
                <w:szCs w:val="22"/>
                <w:lang w:val="da-DK"/>
              </w:rPr>
              <w:t>Seponeringslisten</w:t>
            </w:r>
            <w:commentRangeEnd w:id="73"/>
            <w:proofErr w:type="spellEnd"/>
            <w:r w:rsidR="00292997">
              <w:rPr>
                <w:rStyle w:val="Kommentarhenvisning"/>
              </w:rPr>
              <w:commentReference w:id="73"/>
            </w:r>
            <w:r w:rsidR="001E2B0B">
              <w:rPr>
                <w:rFonts w:ascii="Arial" w:hAnsi="Arial" w:cs="Arial"/>
                <w:sz w:val="22"/>
                <w:szCs w:val="22"/>
                <w:lang w:val="da-DK"/>
              </w:rPr>
              <w:t xml:space="preserve"> (1</w:t>
            </w:r>
            <w:r w:rsidR="00101202">
              <w:rPr>
                <w:rFonts w:ascii="Arial" w:hAnsi="Arial" w:cs="Arial"/>
                <w:sz w:val="22"/>
                <w:szCs w:val="22"/>
                <w:lang w:val="da-DK"/>
              </w:rPr>
              <w:t>4</w:t>
            </w:r>
            <w:r w:rsidR="001E2B0B">
              <w:rPr>
                <w:rFonts w:ascii="Arial" w:hAnsi="Arial" w:cs="Arial"/>
                <w:sz w:val="22"/>
                <w:szCs w:val="22"/>
                <w:lang w:val="da-DK"/>
              </w:rPr>
              <w:t>)</w:t>
            </w:r>
          </w:p>
        </w:tc>
        <w:tc>
          <w:tcPr>
            <w:tcW w:w="6348" w:type="dxa"/>
            <w:tcPrChange w:id="74" w:author="Laura Victoria Maria Falck Täck Giraldi" w:date="2025-01-29T09:41:00Z">
              <w:tcPr>
                <w:tcW w:w="4930" w:type="dxa"/>
              </w:tcPr>
            </w:tcPrChange>
          </w:tcPr>
          <w:p w14:paraId="3DD24F44" w14:textId="6CE1E71C"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Beskriver anbefalinger til seponering af hyppigt anvendte lægemidler hos voksne. Udgivet</w:t>
            </w:r>
            <w:r w:rsidRPr="00E254B6">
              <w:rPr>
                <w:rFonts w:ascii="Arial" w:hAnsi="Arial" w:cs="Arial"/>
                <w:spacing w:val="-1"/>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008A5750">
              <w:rPr>
                <w:rFonts w:ascii="Arial" w:hAnsi="Arial" w:cs="Arial"/>
                <w:sz w:val="22"/>
                <w:szCs w:val="22"/>
                <w:lang w:val="da-DK"/>
              </w:rPr>
              <w:t>Indsatser</w:t>
            </w:r>
            <w:r w:rsidR="008A5750" w:rsidRPr="00E254B6">
              <w:rPr>
                <w:rFonts w:ascii="Arial" w:hAnsi="Arial" w:cs="Arial"/>
                <w:spacing w:val="-3"/>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Rationel</w:t>
            </w:r>
            <w:r w:rsidRPr="00E254B6">
              <w:rPr>
                <w:rFonts w:ascii="Arial" w:hAnsi="Arial" w:cs="Arial"/>
                <w:spacing w:val="-3"/>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pacing w:val="-3"/>
                <w:sz w:val="22"/>
                <w:szCs w:val="22"/>
                <w:lang w:val="da-DK"/>
              </w:rPr>
              <w:t xml:space="preserve"> </w:t>
            </w:r>
            <w:r w:rsidRPr="00E254B6">
              <w:rPr>
                <w:rFonts w:ascii="Arial" w:hAnsi="Arial" w:cs="Arial"/>
                <w:sz w:val="22"/>
                <w:szCs w:val="22"/>
                <w:lang w:val="da-DK"/>
              </w:rPr>
              <w:t>(IRF) under</w:t>
            </w:r>
            <w:r w:rsidRPr="00E254B6">
              <w:rPr>
                <w:rFonts w:ascii="Arial" w:hAnsi="Arial" w:cs="Arial"/>
                <w:spacing w:val="-2"/>
                <w:sz w:val="22"/>
                <w:szCs w:val="22"/>
                <w:lang w:val="da-DK"/>
              </w:rPr>
              <w:t xml:space="preserve"> </w:t>
            </w:r>
            <w:r w:rsidRPr="00E254B6">
              <w:rPr>
                <w:rFonts w:ascii="Arial" w:hAnsi="Arial" w:cs="Arial"/>
                <w:sz w:val="22"/>
                <w:szCs w:val="22"/>
                <w:lang w:val="da-DK"/>
              </w:rPr>
              <w:t>Sundhedsstyrelsen</w:t>
            </w:r>
            <w:r w:rsidRPr="00E254B6">
              <w:rPr>
                <w:rFonts w:ascii="Arial" w:hAnsi="Arial" w:cs="Arial"/>
                <w:spacing w:val="-6"/>
                <w:sz w:val="22"/>
                <w:szCs w:val="22"/>
                <w:lang w:val="da-DK"/>
              </w:rPr>
              <w:t xml:space="preserve"> </w:t>
            </w:r>
            <w:r w:rsidRPr="00E254B6">
              <w:rPr>
                <w:rFonts w:ascii="Arial" w:hAnsi="Arial" w:cs="Arial"/>
                <w:sz w:val="22"/>
                <w:szCs w:val="22"/>
                <w:lang w:val="da-DK"/>
              </w:rPr>
              <w:t>(SST)</w:t>
            </w:r>
            <w:r w:rsidRPr="00E254B6">
              <w:rPr>
                <w:rFonts w:ascii="Arial" w:hAnsi="Arial" w:cs="Arial"/>
                <w:spacing w:val="-1"/>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samarbejde</w:t>
            </w:r>
            <w:r w:rsidRPr="00E254B6">
              <w:rPr>
                <w:rFonts w:ascii="Arial" w:hAnsi="Arial" w:cs="Arial"/>
                <w:spacing w:val="-3"/>
                <w:sz w:val="22"/>
                <w:szCs w:val="22"/>
                <w:lang w:val="da-DK"/>
              </w:rPr>
              <w:t xml:space="preserve"> </w:t>
            </w:r>
            <w:r w:rsidRPr="00E254B6">
              <w:rPr>
                <w:rFonts w:ascii="Arial" w:hAnsi="Arial" w:cs="Arial"/>
                <w:sz w:val="22"/>
                <w:szCs w:val="22"/>
                <w:lang w:val="da-DK"/>
              </w:rPr>
              <w:t>med regioner og faglige selskaber. Opdateres årligt.</w:t>
            </w:r>
          </w:p>
        </w:tc>
      </w:tr>
      <w:tr w:rsidR="00E254B6" w:rsidRPr="00613B70" w14:paraId="497422E4" w14:textId="77777777" w:rsidTr="000B0761">
        <w:tblPrEx>
          <w:tblW w:w="0" w:type="auto"/>
          <w:jc w:val="center"/>
          <w:tblPrExChange w:id="75" w:author="Laura Victoria Maria Falck Täck Giraldi" w:date="2025-01-29T09:41:00Z">
            <w:tblPrEx>
              <w:tblW w:w="0" w:type="auto"/>
              <w:jc w:val="center"/>
            </w:tblPrEx>
          </w:tblPrExChange>
        </w:tblPrEx>
        <w:trPr>
          <w:gridAfter w:val="1"/>
          <w:wAfter w:w="17" w:type="dxa"/>
          <w:jc w:val="center"/>
          <w:trPrChange w:id="76" w:author="Laura Victoria Maria Falck Täck Giraldi" w:date="2025-01-29T09:41:00Z">
            <w:trPr>
              <w:gridAfter w:val="1"/>
              <w:wAfter w:w="17" w:type="dxa"/>
              <w:jc w:val="center"/>
            </w:trPr>
          </w:trPrChange>
        </w:trPr>
        <w:tc>
          <w:tcPr>
            <w:tcW w:w="2405" w:type="dxa"/>
            <w:tcPrChange w:id="77" w:author="Laura Victoria Maria Falck Täck Giraldi" w:date="2025-01-29T09:41:00Z">
              <w:tcPr>
                <w:tcW w:w="3823" w:type="dxa"/>
                <w:gridSpan w:val="2"/>
              </w:tcPr>
            </w:tcPrChange>
          </w:tcPr>
          <w:p w14:paraId="1EF63D95" w14:textId="1EFE5BB0"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Medicingennemgang</w:t>
            </w:r>
            <w:r w:rsidRPr="00E254B6">
              <w:rPr>
                <w:rFonts w:ascii="Arial" w:hAnsi="Arial" w:cs="Arial"/>
                <w:spacing w:val="-6"/>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praksis</w:t>
            </w:r>
            <w:r w:rsidR="001E2B0B">
              <w:rPr>
                <w:rFonts w:ascii="Arial" w:hAnsi="Arial" w:cs="Arial"/>
                <w:sz w:val="22"/>
                <w:szCs w:val="22"/>
                <w:lang w:val="da-DK"/>
              </w:rPr>
              <w:t xml:space="preserve"> (1</w:t>
            </w:r>
            <w:r w:rsidR="00101202">
              <w:rPr>
                <w:rFonts w:ascii="Arial" w:hAnsi="Arial" w:cs="Arial"/>
                <w:sz w:val="22"/>
                <w:szCs w:val="22"/>
                <w:lang w:val="da-DK"/>
              </w:rPr>
              <w:t>5</w:t>
            </w:r>
            <w:r w:rsidR="001E2B0B">
              <w:rPr>
                <w:rFonts w:ascii="Arial" w:hAnsi="Arial" w:cs="Arial"/>
                <w:sz w:val="22"/>
                <w:szCs w:val="22"/>
                <w:lang w:val="da-DK"/>
              </w:rPr>
              <w:t>)</w:t>
            </w:r>
          </w:p>
        </w:tc>
        <w:tc>
          <w:tcPr>
            <w:tcW w:w="6348" w:type="dxa"/>
            <w:tcPrChange w:id="78" w:author="Laura Victoria Maria Falck Täck Giraldi" w:date="2025-01-29T09:41:00Z">
              <w:tcPr>
                <w:tcW w:w="4930" w:type="dxa"/>
              </w:tcPr>
            </w:tcPrChange>
          </w:tcPr>
          <w:p w14:paraId="67A53F23" w14:textId="7757402B"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Formålet med folderen er at understøtte lægen til systematisk og kritisk at gennemgå patientens samlede lægemiddelbehandling. Udgivet</w:t>
            </w:r>
            <w:r w:rsidRPr="00E254B6">
              <w:rPr>
                <w:rFonts w:ascii="Arial" w:hAnsi="Arial" w:cs="Arial"/>
                <w:spacing w:val="-8"/>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z w:val="22"/>
                <w:szCs w:val="22"/>
                <w:lang w:val="da-DK"/>
              </w:rPr>
              <w:t>regionernes</w:t>
            </w:r>
            <w:r w:rsidRPr="00E254B6">
              <w:rPr>
                <w:rFonts w:ascii="Arial" w:hAnsi="Arial" w:cs="Arial"/>
                <w:spacing w:val="-1"/>
                <w:sz w:val="22"/>
                <w:szCs w:val="22"/>
                <w:lang w:val="da-DK"/>
              </w:rPr>
              <w:t xml:space="preserve"> </w:t>
            </w:r>
            <w:r w:rsidRPr="00E254B6">
              <w:rPr>
                <w:rFonts w:ascii="Arial" w:hAnsi="Arial" w:cs="Arial"/>
                <w:sz w:val="22"/>
                <w:szCs w:val="22"/>
                <w:lang w:val="da-DK"/>
              </w:rPr>
              <w:t>lægemiddelkonsulenter</w:t>
            </w:r>
            <w:r w:rsidRPr="00E254B6">
              <w:rPr>
                <w:rFonts w:ascii="Arial" w:hAnsi="Arial" w:cs="Arial"/>
                <w:spacing w:val="-4"/>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samarbejde</w:t>
            </w:r>
            <w:r w:rsidRPr="00E254B6">
              <w:rPr>
                <w:rFonts w:ascii="Arial" w:hAnsi="Arial" w:cs="Arial"/>
                <w:spacing w:val="-3"/>
                <w:sz w:val="22"/>
                <w:szCs w:val="22"/>
                <w:lang w:val="da-DK"/>
              </w:rPr>
              <w:t xml:space="preserve"> </w:t>
            </w:r>
            <w:r w:rsidRPr="00E254B6">
              <w:rPr>
                <w:rFonts w:ascii="Arial" w:hAnsi="Arial" w:cs="Arial"/>
                <w:sz w:val="22"/>
                <w:szCs w:val="22"/>
                <w:lang w:val="da-DK"/>
              </w:rPr>
              <w:t>med</w:t>
            </w:r>
            <w:r w:rsidRPr="00E254B6">
              <w:rPr>
                <w:rFonts w:ascii="Arial" w:hAnsi="Arial" w:cs="Arial"/>
                <w:spacing w:val="-3"/>
                <w:sz w:val="22"/>
                <w:szCs w:val="22"/>
                <w:lang w:val="da-DK"/>
              </w:rPr>
              <w:t xml:space="preserve"> </w:t>
            </w:r>
            <w:r w:rsidRPr="00E254B6">
              <w:rPr>
                <w:rFonts w:ascii="Arial" w:hAnsi="Arial" w:cs="Arial"/>
                <w:sz w:val="22"/>
                <w:szCs w:val="22"/>
                <w:lang w:val="da-DK"/>
              </w:rPr>
              <w:t>IRF</w:t>
            </w:r>
            <w:r w:rsidRPr="00E254B6">
              <w:rPr>
                <w:rFonts w:ascii="Arial" w:hAnsi="Arial" w:cs="Arial"/>
                <w:spacing w:val="-3"/>
                <w:sz w:val="22"/>
                <w:szCs w:val="22"/>
                <w:lang w:val="da-DK"/>
              </w:rPr>
              <w:t xml:space="preserve"> </w:t>
            </w:r>
            <w:r w:rsidRPr="00E254B6">
              <w:rPr>
                <w:rFonts w:ascii="Arial" w:hAnsi="Arial" w:cs="Arial"/>
                <w:sz w:val="22"/>
                <w:szCs w:val="22"/>
                <w:lang w:val="da-DK"/>
              </w:rPr>
              <w:t>i SST.</w:t>
            </w:r>
          </w:p>
        </w:tc>
      </w:tr>
      <w:tr w:rsidR="00E254B6" w14:paraId="23828FD4" w14:textId="77777777" w:rsidTr="000B0761">
        <w:tblPrEx>
          <w:tblW w:w="0" w:type="auto"/>
          <w:jc w:val="center"/>
          <w:tblPrExChange w:id="79" w:author="Laura Victoria Maria Falck Täck Giraldi" w:date="2025-01-29T09:41:00Z">
            <w:tblPrEx>
              <w:tblW w:w="0" w:type="auto"/>
              <w:jc w:val="center"/>
            </w:tblPrEx>
          </w:tblPrExChange>
        </w:tblPrEx>
        <w:trPr>
          <w:gridAfter w:val="1"/>
          <w:wAfter w:w="17" w:type="dxa"/>
          <w:jc w:val="center"/>
          <w:trPrChange w:id="80" w:author="Laura Victoria Maria Falck Täck Giraldi" w:date="2025-01-29T09:41:00Z">
            <w:trPr>
              <w:gridAfter w:val="1"/>
              <w:wAfter w:w="17" w:type="dxa"/>
              <w:jc w:val="center"/>
            </w:trPr>
          </w:trPrChange>
        </w:trPr>
        <w:tc>
          <w:tcPr>
            <w:tcW w:w="2405" w:type="dxa"/>
            <w:tcPrChange w:id="81" w:author="Laura Victoria Maria Falck Täck Giraldi" w:date="2025-01-29T09:41:00Z">
              <w:tcPr>
                <w:tcW w:w="3823" w:type="dxa"/>
                <w:gridSpan w:val="2"/>
              </w:tcPr>
            </w:tcPrChange>
          </w:tcPr>
          <w:p w14:paraId="076B645E" w14:textId="5C94A3BA"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Medicinsanering</w:t>
            </w:r>
            <w:r w:rsidRPr="00E254B6">
              <w:rPr>
                <w:rFonts w:ascii="Arial" w:hAnsi="Arial" w:cs="Arial"/>
                <w:spacing w:val="-6"/>
                <w:sz w:val="22"/>
                <w:szCs w:val="22"/>
                <w:lang w:val="da-DK"/>
              </w:rPr>
              <w:t xml:space="preserve"> </w:t>
            </w:r>
            <w:r w:rsidRPr="00E254B6">
              <w:rPr>
                <w:rFonts w:ascii="Arial" w:hAnsi="Arial" w:cs="Arial"/>
                <w:sz w:val="22"/>
                <w:szCs w:val="22"/>
                <w:lang w:val="da-DK"/>
              </w:rPr>
              <w:t>på</w:t>
            </w:r>
            <w:r w:rsidRPr="00E254B6">
              <w:rPr>
                <w:rFonts w:ascii="Arial" w:hAnsi="Arial" w:cs="Arial"/>
                <w:spacing w:val="-2"/>
                <w:sz w:val="22"/>
                <w:szCs w:val="22"/>
                <w:lang w:val="da-DK"/>
              </w:rPr>
              <w:t xml:space="preserve"> </w:t>
            </w:r>
            <w:r w:rsidRPr="00E254B6">
              <w:rPr>
                <w:rFonts w:ascii="Arial" w:hAnsi="Arial" w:cs="Arial"/>
                <w:sz w:val="22"/>
                <w:szCs w:val="22"/>
                <w:lang w:val="da-DK"/>
              </w:rPr>
              <w:t>plejehjem</w:t>
            </w:r>
            <w:r w:rsidR="001E2B0B">
              <w:rPr>
                <w:rFonts w:ascii="Arial" w:hAnsi="Arial" w:cs="Arial"/>
                <w:sz w:val="22"/>
                <w:szCs w:val="22"/>
                <w:lang w:val="da-DK"/>
              </w:rPr>
              <w:t xml:space="preserve"> (1</w:t>
            </w:r>
            <w:r w:rsidR="00101202">
              <w:rPr>
                <w:rFonts w:ascii="Arial" w:hAnsi="Arial" w:cs="Arial"/>
                <w:sz w:val="22"/>
                <w:szCs w:val="22"/>
                <w:lang w:val="da-DK"/>
              </w:rPr>
              <w:t>6</w:t>
            </w:r>
            <w:r w:rsidR="001E2B0B">
              <w:rPr>
                <w:rFonts w:ascii="Arial" w:hAnsi="Arial" w:cs="Arial"/>
                <w:sz w:val="22"/>
                <w:szCs w:val="22"/>
                <w:lang w:val="da-DK"/>
              </w:rPr>
              <w:t>)</w:t>
            </w:r>
          </w:p>
        </w:tc>
        <w:tc>
          <w:tcPr>
            <w:tcW w:w="6348" w:type="dxa"/>
            <w:tcPrChange w:id="82" w:author="Laura Victoria Maria Falck Täck Giraldi" w:date="2025-01-29T09:41:00Z">
              <w:tcPr>
                <w:tcW w:w="4930" w:type="dxa"/>
              </w:tcPr>
            </w:tcPrChange>
          </w:tcPr>
          <w:p w14:paraId="3DF60DF7" w14:textId="0AB1932B" w:rsidR="00E254B6" w:rsidRDefault="00E254B6" w:rsidP="0003347D">
            <w:pPr>
              <w:pStyle w:val="Brdtekst"/>
              <w:spacing w:line="276" w:lineRule="auto"/>
              <w:ind w:left="0" w:right="659"/>
              <w:rPr>
                <w:rFonts w:ascii="Arial" w:hAnsi="Arial" w:cs="Arial"/>
                <w:sz w:val="22"/>
                <w:szCs w:val="22"/>
                <w:lang w:val="da-DK"/>
              </w:rPr>
            </w:pPr>
            <w:r w:rsidRPr="00E254B6">
              <w:rPr>
                <w:rFonts w:ascii="Arial" w:hAnsi="Arial" w:cs="Arial"/>
                <w:sz w:val="22"/>
                <w:szCs w:val="22"/>
                <w:lang w:val="da-DK"/>
              </w:rPr>
              <w:t>En</w:t>
            </w:r>
            <w:r w:rsidRPr="00E254B6">
              <w:rPr>
                <w:rFonts w:ascii="Arial" w:hAnsi="Arial" w:cs="Arial"/>
                <w:spacing w:val="-6"/>
                <w:sz w:val="22"/>
                <w:szCs w:val="22"/>
                <w:lang w:val="da-DK"/>
              </w:rPr>
              <w:t xml:space="preserve"> </w:t>
            </w:r>
            <w:r w:rsidRPr="00E254B6">
              <w:rPr>
                <w:rFonts w:ascii="Arial" w:hAnsi="Arial" w:cs="Arial"/>
                <w:sz w:val="22"/>
                <w:szCs w:val="22"/>
                <w:lang w:val="da-DK"/>
              </w:rPr>
              <w:t>guide</w:t>
            </w:r>
            <w:r w:rsidRPr="00E254B6">
              <w:rPr>
                <w:rFonts w:ascii="Arial" w:hAnsi="Arial" w:cs="Arial"/>
                <w:spacing w:val="-3"/>
                <w:sz w:val="22"/>
                <w:szCs w:val="22"/>
                <w:lang w:val="da-DK"/>
              </w:rPr>
              <w:t xml:space="preserve"> </w:t>
            </w:r>
            <w:r w:rsidRPr="00E254B6">
              <w:rPr>
                <w:rFonts w:ascii="Arial" w:hAnsi="Arial" w:cs="Arial"/>
                <w:sz w:val="22"/>
                <w:szCs w:val="22"/>
                <w:lang w:val="da-DK"/>
              </w:rPr>
              <w:t>til</w:t>
            </w:r>
            <w:r w:rsidRPr="00E254B6">
              <w:rPr>
                <w:rFonts w:ascii="Arial" w:hAnsi="Arial" w:cs="Arial"/>
                <w:spacing w:val="-3"/>
                <w:sz w:val="22"/>
                <w:szCs w:val="22"/>
                <w:lang w:val="da-DK"/>
              </w:rPr>
              <w:t xml:space="preserve"> </w:t>
            </w:r>
            <w:r w:rsidRPr="00E254B6">
              <w:rPr>
                <w:rFonts w:ascii="Arial" w:hAnsi="Arial" w:cs="Arial"/>
                <w:sz w:val="22"/>
                <w:szCs w:val="22"/>
                <w:lang w:val="da-DK"/>
              </w:rPr>
              <w:t>seponering</w:t>
            </w:r>
            <w:r w:rsidRPr="00E254B6">
              <w:rPr>
                <w:rFonts w:ascii="Arial" w:hAnsi="Arial" w:cs="Arial"/>
                <w:spacing w:val="-2"/>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z w:val="22"/>
                <w:szCs w:val="22"/>
                <w:lang w:val="da-DK"/>
              </w:rPr>
              <w:t>medicin</w:t>
            </w:r>
            <w:r w:rsidRPr="00E254B6">
              <w:rPr>
                <w:rFonts w:ascii="Arial" w:hAnsi="Arial" w:cs="Arial"/>
                <w:spacing w:val="-6"/>
                <w:sz w:val="22"/>
                <w:szCs w:val="22"/>
                <w:lang w:val="da-DK"/>
              </w:rPr>
              <w:t xml:space="preserve"> </w:t>
            </w:r>
            <w:r w:rsidRPr="00E254B6">
              <w:rPr>
                <w:rFonts w:ascii="Arial" w:hAnsi="Arial" w:cs="Arial"/>
                <w:sz w:val="22"/>
                <w:szCs w:val="22"/>
                <w:lang w:val="da-DK"/>
              </w:rPr>
              <w:t>hos</w:t>
            </w:r>
            <w:r w:rsidRPr="00E254B6">
              <w:rPr>
                <w:rFonts w:ascii="Arial" w:hAnsi="Arial" w:cs="Arial"/>
                <w:spacing w:val="-2"/>
                <w:sz w:val="22"/>
                <w:szCs w:val="22"/>
                <w:lang w:val="da-DK"/>
              </w:rPr>
              <w:t xml:space="preserve"> </w:t>
            </w:r>
            <w:r w:rsidRPr="00E254B6">
              <w:rPr>
                <w:rFonts w:ascii="Arial" w:hAnsi="Arial" w:cs="Arial"/>
                <w:sz w:val="22"/>
                <w:szCs w:val="22"/>
                <w:lang w:val="da-DK"/>
              </w:rPr>
              <w:t>skrøbelige</w:t>
            </w:r>
            <w:r w:rsidRPr="00E254B6">
              <w:rPr>
                <w:rFonts w:ascii="Arial" w:hAnsi="Arial" w:cs="Arial"/>
                <w:spacing w:val="-3"/>
                <w:sz w:val="22"/>
                <w:szCs w:val="22"/>
                <w:lang w:val="da-DK"/>
              </w:rPr>
              <w:t xml:space="preserve"> </w:t>
            </w:r>
            <w:r w:rsidRPr="00E254B6">
              <w:rPr>
                <w:rFonts w:ascii="Arial" w:hAnsi="Arial" w:cs="Arial"/>
                <w:sz w:val="22"/>
                <w:szCs w:val="22"/>
                <w:lang w:val="da-DK"/>
              </w:rPr>
              <w:t>ældre.</w:t>
            </w:r>
            <w:r w:rsidRPr="00E254B6">
              <w:rPr>
                <w:rFonts w:ascii="Arial" w:hAnsi="Arial" w:cs="Arial"/>
                <w:spacing w:val="-2"/>
                <w:sz w:val="22"/>
                <w:szCs w:val="22"/>
                <w:lang w:val="da-DK"/>
              </w:rPr>
              <w:t xml:space="preserve"> </w:t>
            </w:r>
            <w:r w:rsidRPr="00E254B6">
              <w:rPr>
                <w:rFonts w:ascii="Arial" w:hAnsi="Arial" w:cs="Arial"/>
                <w:sz w:val="22"/>
                <w:szCs w:val="22"/>
                <w:lang w:val="da-DK"/>
              </w:rPr>
              <w:t>Udgivet</w:t>
            </w:r>
            <w:r w:rsidRPr="00E254B6">
              <w:rPr>
                <w:rFonts w:ascii="Arial" w:hAnsi="Arial" w:cs="Arial"/>
                <w:spacing w:val="-3"/>
                <w:sz w:val="22"/>
                <w:szCs w:val="22"/>
                <w:lang w:val="da-DK"/>
              </w:rPr>
              <w:t xml:space="preserve"> </w:t>
            </w:r>
            <w:r w:rsidRPr="00E254B6">
              <w:rPr>
                <w:rFonts w:ascii="Arial" w:hAnsi="Arial" w:cs="Arial"/>
                <w:sz w:val="22"/>
                <w:szCs w:val="22"/>
                <w:lang w:val="da-DK"/>
              </w:rPr>
              <w:t xml:space="preserve">af </w:t>
            </w:r>
            <w:r w:rsidRPr="00E254B6">
              <w:rPr>
                <w:rFonts w:ascii="Arial" w:hAnsi="Arial" w:cs="Arial"/>
                <w:spacing w:val="-2"/>
                <w:sz w:val="22"/>
                <w:szCs w:val="22"/>
                <w:lang w:val="da-DK"/>
              </w:rPr>
              <w:t>Nord-KAP.</w:t>
            </w:r>
          </w:p>
        </w:tc>
      </w:tr>
      <w:tr w:rsidR="00E254B6" w14:paraId="56DE0A34" w14:textId="77777777" w:rsidTr="000B0761">
        <w:tblPrEx>
          <w:tblW w:w="0" w:type="auto"/>
          <w:jc w:val="center"/>
          <w:tblPrExChange w:id="83" w:author="Laura Victoria Maria Falck Täck Giraldi" w:date="2025-01-29T09:41:00Z">
            <w:tblPrEx>
              <w:tblW w:w="0" w:type="auto"/>
              <w:jc w:val="center"/>
            </w:tblPrEx>
          </w:tblPrExChange>
        </w:tblPrEx>
        <w:trPr>
          <w:gridAfter w:val="1"/>
          <w:wAfter w:w="17" w:type="dxa"/>
          <w:jc w:val="center"/>
          <w:trPrChange w:id="84" w:author="Laura Victoria Maria Falck Täck Giraldi" w:date="2025-01-29T09:41:00Z">
            <w:trPr>
              <w:gridAfter w:val="1"/>
              <w:wAfter w:w="17" w:type="dxa"/>
              <w:jc w:val="center"/>
            </w:trPr>
          </w:trPrChange>
        </w:trPr>
        <w:tc>
          <w:tcPr>
            <w:tcW w:w="2405" w:type="dxa"/>
            <w:tcPrChange w:id="85" w:author="Laura Victoria Maria Falck Täck Giraldi" w:date="2025-01-29T09:41:00Z">
              <w:tcPr>
                <w:tcW w:w="3823" w:type="dxa"/>
                <w:gridSpan w:val="2"/>
              </w:tcPr>
            </w:tcPrChange>
          </w:tcPr>
          <w:p w14:paraId="62D47C59" w14:textId="734E2318"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Symptomkortet</w:t>
            </w:r>
            <w:r w:rsidR="001E2B0B">
              <w:rPr>
                <w:rFonts w:ascii="Arial" w:hAnsi="Arial" w:cs="Arial"/>
                <w:sz w:val="22"/>
                <w:szCs w:val="22"/>
                <w:lang w:val="da-DK"/>
              </w:rPr>
              <w:t xml:space="preserve"> (1</w:t>
            </w:r>
            <w:r w:rsidR="00101202">
              <w:rPr>
                <w:rFonts w:ascii="Arial" w:hAnsi="Arial" w:cs="Arial"/>
                <w:sz w:val="22"/>
                <w:szCs w:val="22"/>
                <w:lang w:val="da-DK"/>
              </w:rPr>
              <w:t>7</w:t>
            </w:r>
            <w:r w:rsidR="001E2B0B">
              <w:rPr>
                <w:rFonts w:ascii="Arial" w:hAnsi="Arial" w:cs="Arial"/>
                <w:sz w:val="22"/>
                <w:szCs w:val="22"/>
                <w:lang w:val="da-DK"/>
              </w:rPr>
              <w:t>)</w:t>
            </w:r>
          </w:p>
        </w:tc>
        <w:tc>
          <w:tcPr>
            <w:tcW w:w="6348" w:type="dxa"/>
            <w:tcPrChange w:id="86" w:author="Laura Victoria Maria Falck Täck Giraldi" w:date="2025-01-29T09:41:00Z">
              <w:tcPr>
                <w:tcW w:w="4930" w:type="dxa"/>
              </w:tcPr>
            </w:tcPrChange>
          </w:tcPr>
          <w:p w14:paraId="0CB3555A" w14:textId="15FCC777" w:rsidR="00E254B6" w:rsidRDefault="00E254B6" w:rsidP="0003347D">
            <w:pPr>
              <w:pStyle w:val="Brdtekst"/>
              <w:spacing w:line="276" w:lineRule="auto"/>
              <w:ind w:left="0" w:right="116"/>
              <w:rPr>
                <w:rFonts w:ascii="Arial" w:hAnsi="Arial" w:cs="Arial"/>
                <w:sz w:val="22"/>
                <w:szCs w:val="22"/>
                <w:lang w:val="da-DK"/>
              </w:rPr>
            </w:pPr>
            <w:r w:rsidRPr="00E254B6">
              <w:rPr>
                <w:rFonts w:ascii="Arial" w:hAnsi="Arial" w:cs="Arial"/>
                <w:sz w:val="22"/>
                <w:szCs w:val="22"/>
                <w:lang w:val="da-DK"/>
              </w:rPr>
              <w:t xml:space="preserve">A4-side med en oversigt over forskellige symptomer, som kunne skyldes bivirkninger. Kan bruges i forbindelse med opsporing af bivirkninger i en </w:t>
            </w:r>
            <w:proofErr w:type="spellStart"/>
            <w:r w:rsidRPr="00E254B6">
              <w:rPr>
                <w:rFonts w:ascii="Arial" w:hAnsi="Arial" w:cs="Arial"/>
                <w:sz w:val="22"/>
                <w:szCs w:val="22"/>
                <w:lang w:val="da-DK"/>
              </w:rPr>
              <w:t>afmedicineringsproces</w:t>
            </w:r>
            <w:proofErr w:type="spellEnd"/>
            <w:r w:rsidRPr="00E254B6">
              <w:rPr>
                <w:rFonts w:ascii="Arial" w:hAnsi="Arial" w:cs="Arial"/>
                <w:sz w:val="22"/>
                <w:szCs w:val="22"/>
                <w:lang w:val="da-DK"/>
              </w:rPr>
              <w:t>. Der er en guide med, der grundigt</w:t>
            </w:r>
            <w:r w:rsidRPr="00E254B6">
              <w:rPr>
                <w:rFonts w:ascii="Arial" w:hAnsi="Arial" w:cs="Arial"/>
                <w:spacing w:val="-3"/>
                <w:sz w:val="22"/>
                <w:szCs w:val="22"/>
                <w:lang w:val="da-DK"/>
              </w:rPr>
              <w:t xml:space="preserve"> </w:t>
            </w:r>
            <w:r w:rsidRPr="00E254B6">
              <w:rPr>
                <w:rFonts w:ascii="Arial" w:hAnsi="Arial" w:cs="Arial"/>
                <w:sz w:val="22"/>
                <w:szCs w:val="22"/>
                <w:lang w:val="da-DK"/>
              </w:rPr>
              <w:t>beskriver,</w:t>
            </w:r>
            <w:r w:rsidRPr="00E254B6">
              <w:rPr>
                <w:rFonts w:ascii="Arial" w:hAnsi="Arial" w:cs="Arial"/>
                <w:spacing w:val="-4"/>
                <w:sz w:val="22"/>
                <w:szCs w:val="22"/>
                <w:lang w:val="da-DK"/>
              </w:rPr>
              <w:t xml:space="preserve"> </w:t>
            </w:r>
            <w:r w:rsidRPr="00E254B6">
              <w:rPr>
                <w:rFonts w:ascii="Arial" w:hAnsi="Arial" w:cs="Arial"/>
                <w:sz w:val="22"/>
                <w:szCs w:val="22"/>
                <w:lang w:val="da-DK"/>
              </w:rPr>
              <w:t>hvordan</w:t>
            </w:r>
            <w:r w:rsidRPr="00E254B6">
              <w:rPr>
                <w:rFonts w:ascii="Arial" w:hAnsi="Arial" w:cs="Arial"/>
                <w:spacing w:val="-1"/>
                <w:sz w:val="22"/>
                <w:szCs w:val="22"/>
                <w:lang w:val="da-DK"/>
              </w:rPr>
              <w:t xml:space="preserve"> </w:t>
            </w:r>
            <w:r w:rsidRPr="00E254B6">
              <w:rPr>
                <w:rFonts w:ascii="Arial" w:hAnsi="Arial" w:cs="Arial"/>
                <w:sz w:val="22"/>
                <w:szCs w:val="22"/>
                <w:lang w:val="da-DK"/>
              </w:rPr>
              <w:t>den</w:t>
            </w:r>
            <w:r w:rsidRPr="00E254B6">
              <w:rPr>
                <w:rFonts w:ascii="Arial" w:hAnsi="Arial" w:cs="Arial"/>
                <w:spacing w:val="-6"/>
                <w:sz w:val="22"/>
                <w:szCs w:val="22"/>
                <w:lang w:val="da-DK"/>
              </w:rPr>
              <w:t xml:space="preserve"> </w:t>
            </w:r>
            <w:r w:rsidRPr="00E254B6">
              <w:rPr>
                <w:rFonts w:ascii="Arial" w:hAnsi="Arial" w:cs="Arial"/>
                <w:sz w:val="22"/>
                <w:szCs w:val="22"/>
                <w:lang w:val="da-DK"/>
              </w:rPr>
              <w:t>kan</w:t>
            </w:r>
            <w:r w:rsidRPr="00E254B6">
              <w:rPr>
                <w:rFonts w:ascii="Arial" w:hAnsi="Arial" w:cs="Arial"/>
                <w:spacing w:val="-6"/>
                <w:sz w:val="22"/>
                <w:szCs w:val="22"/>
                <w:lang w:val="da-DK"/>
              </w:rPr>
              <w:t xml:space="preserve"> </w:t>
            </w:r>
            <w:r w:rsidRPr="00E254B6">
              <w:rPr>
                <w:rFonts w:ascii="Arial" w:hAnsi="Arial" w:cs="Arial"/>
                <w:sz w:val="22"/>
                <w:szCs w:val="22"/>
                <w:lang w:val="da-DK"/>
              </w:rPr>
              <w:t>anvendes. Findes</w:t>
            </w:r>
            <w:r w:rsidRPr="00E254B6">
              <w:rPr>
                <w:rFonts w:ascii="Arial" w:hAnsi="Arial" w:cs="Arial"/>
                <w:spacing w:val="-6"/>
                <w:sz w:val="22"/>
                <w:szCs w:val="22"/>
                <w:lang w:val="da-DK"/>
              </w:rPr>
              <w:t xml:space="preserve"> </w:t>
            </w:r>
            <w:r w:rsidRPr="00E254B6">
              <w:rPr>
                <w:rFonts w:ascii="Arial" w:hAnsi="Arial" w:cs="Arial"/>
                <w:sz w:val="22"/>
                <w:szCs w:val="22"/>
                <w:lang w:val="da-DK"/>
              </w:rPr>
              <w:t>også</w:t>
            </w:r>
            <w:r w:rsidRPr="00E254B6">
              <w:rPr>
                <w:rFonts w:ascii="Arial" w:hAnsi="Arial" w:cs="Arial"/>
                <w:spacing w:val="-1"/>
                <w:sz w:val="22"/>
                <w:szCs w:val="22"/>
                <w:lang w:val="da-DK"/>
              </w:rPr>
              <w:t xml:space="preserve"> </w:t>
            </w:r>
            <w:r w:rsidRPr="00E254B6">
              <w:rPr>
                <w:rFonts w:ascii="Arial" w:hAnsi="Arial" w:cs="Arial"/>
                <w:sz w:val="22"/>
                <w:szCs w:val="22"/>
                <w:lang w:val="da-DK"/>
              </w:rPr>
              <w:t>under</w:t>
            </w:r>
            <w:r w:rsidRPr="00E254B6">
              <w:rPr>
                <w:rFonts w:ascii="Arial" w:hAnsi="Arial" w:cs="Arial"/>
                <w:spacing w:val="-4"/>
                <w:sz w:val="22"/>
                <w:szCs w:val="22"/>
                <w:lang w:val="da-DK"/>
              </w:rPr>
              <w:t xml:space="preserve"> </w:t>
            </w:r>
            <w:r w:rsidRPr="00E254B6">
              <w:rPr>
                <w:rFonts w:ascii="Arial" w:hAnsi="Arial" w:cs="Arial"/>
                <w:sz w:val="22"/>
                <w:szCs w:val="22"/>
                <w:lang w:val="da-DK"/>
              </w:rPr>
              <w:t>navnet</w:t>
            </w:r>
            <w:r w:rsidRPr="00E254B6">
              <w:rPr>
                <w:rFonts w:ascii="Arial" w:hAnsi="Arial" w:cs="Arial"/>
                <w:spacing w:val="-3"/>
                <w:sz w:val="22"/>
                <w:szCs w:val="22"/>
                <w:lang w:val="da-DK"/>
              </w:rPr>
              <w:t xml:space="preserve"> </w:t>
            </w:r>
            <w:r w:rsidRPr="00E254B6">
              <w:rPr>
                <w:rFonts w:ascii="Arial" w:hAnsi="Arial" w:cs="Arial"/>
                <w:sz w:val="22"/>
                <w:szCs w:val="22"/>
                <w:lang w:val="da-DK"/>
              </w:rPr>
              <w:t>”bivirkningskort”</w:t>
            </w:r>
            <w:r w:rsidRPr="00E254B6">
              <w:rPr>
                <w:rFonts w:ascii="Arial" w:hAnsi="Arial" w:cs="Arial"/>
                <w:spacing w:val="-6"/>
                <w:sz w:val="22"/>
                <w:szCs w:val="22"/>
                <w:lang w:val="da-DK"/>
              </w:rPr>
              <w:t xml:space="preserve"> </w:t>
            </w:r>
            <w:r w:rsidRPr="00E254B6">
              <w:rPr>
                <w:rFonts w:ascii="Arial" w:hAnsi="Arial" w:cs="Arial"/>
                <w:sz w:val="22"/>
                <w:szCs w:val="22"/>
                <w:lang w:val="da-DK"/>
              </w:rPr>
              <w:t>som</w:t>
            </w:r>
            <w:r w:rsidRPr="00E254B6">
              <w:rPr>
                <w:rFonts w:ascii="Arial" w:hAnsi="Arial" w:cs="Arial"/>
                <w:spacing w:val="-3"/>
                <w:sz w:val="22"/>
                <w:szCs w:val="22"/>
                <w:lang w:val="da-DK"/>
              </w:rPr>
              <w:t xml:space="preserve"> </w:t>
            </w:r>
            <w:r w:rsidRPr="00E254B6">
              <w:rPr>
                <w:rFonts w:ascii="Arial" w:hAnsi="Arial" w:cs="Arial"/>
                <w:sz w:val="22"/>
                <w:szCs w:val="22"/>
                <w:lang w:val="da-DK"/>
              </w:rPr>
              <w:t>en</w:t>
            </w:r>
            <w:r w:rsidRPr="00E254B6">
              <w:rPr>
                <w:rFonts w:ascii="Arial" w:hAnsi="Arial" w:cs="Arial"/>
                <w:spacing w:val="-6"/>
                <w:sz w:val="22"/>
                <w:szCs w:val="22"/>
                <w:lang w:val="da-DK"/>
              </w:rPr>
              <w:t xml:space="preserve"> </w:t>
            </w:r>
            <w:r w:rsidRPr="00E254B6">
              <w:rPr>
                <w:rFonts w:ascii="Arial" w:hAnsi="Arial" w:cs="Arial"/>
                <w:sz w:val="22"/>
                <w:szCs w:val="22"/>
                <w:lang w:val="da-DK"/>
              </w:rPr>
              <w:t>del af ovenstående guide ”medicinsanering på plejehjem”. Udgivet af Nord-KAP.</w:t>
            </w:r>
          </w:p>
        </w:tc>
      </w:tr>
      <w:tr w:rsidR="00E254B6" w14:paraId="0A78CE9B" w14:textId="77777777" w:rsidTr="000B0761">
        <w:tblPrEx>
          <w:tblW w:w="0" w:type="auto"/>
          <w:jc w:val="center"/>
          <w:tblPrExChange w:id="87" w:author="Laura Victoria Maria Falck Täck Giraldi" w:date="2025-01-29T09:41:00Z">
            <w:tblPrEx>
              <w:tblW w:w="0" w:type="auto"/>
              <w:jc w:val="center"/>
            </w:tblPrEx>
          </w:tblPrExChange>
        </w:tblPrEx>
        <w:trPr>
          <w:gridAfter w:val="1"/>
          <w:wAfter w:w="17" w:type="dxa"/>
          <w:jc w:val="center"/>
          <w:trPrChange w:id="88" w:author="Laura Victoria Maria Falck Täck Giraldi" w:date="2025-01-29T09:41:00Z">
            <w:trPr>
              <w:gridAfter w:val="1"/>
              <w:wAfter w:w="17" w:type="dxa"/>
              <w:jc w:val="center"/>
            </w:trPr>
          </w:trPrChange>
        </w:trPr>
        <w:tc>
          <w:tcPr>
            <w:tcW w:w="2405" w:type="dxa"/>
            <w:tcPrChange w:id="89" w:author="Laura Victoria Maria Falck Täck Giraldi" w:date="2025-01-29T09:41:00Z">
              <w:tcPr>
                <w:tcW w:w="3823" w:type="dxa"/>
                <w:gridSpan w:val="2"/>
              </w:tcPr>
            </w:tcPrChange>
          </w:tcPr>
          <w:p w14:paraId="1F3A42B0" w14:textId="1424BE65"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”Hvordan</w:t>
            </w:r>
            <w:r w:rsidRPr="00E254B6">
              <w:rPr>
                <w:rFonts w:ascii="Arial" w:hAnsi="Arial" w:cs="Arial"/>
                <w:spacing w:val="-5"/>
                <w:sz w:val="22"/>
                <w:szCs w:val="22"/>
                <w:lang w:val="da-DK"/>
              </w:rPr>
              <w:t xml:space="preserve"> </w:t>
            </w:r>
            <w:r w:rsidRPr="00E254B6">
              <w:rPr>
                <w:rFonts w:ascii="Arial" w:hAnsi="Arial" w:cs="Arial"/>
                <w:sz w:val="22"/>
                <w:szCs w:val="22"/>
                <w:lang w:val="da-DK"/>
              </w:rPr>
              <w:t>har</w:t>
            </w:r>
            <w:r w:rsidRPr="00E254B6">
              <w:rPr>
                <w:rFonts w:ascii="Arial" w:hAnsi="Arial" w:cs="Arial"/>
                <w:spacing w:val="-3"/>
                <w:sz w:val="22"/>
                <w:szCs w:val="22"/>
                <w:lang w:val="da-DK"/>
              </w:rPr>
              <w:t xml:space="preserve"> </w:t>
            </w:r>
            <w:r w:rsidRPr="00E254B6">
              <w:rPr>
                <w:rFonts w:ascii="Arial" w:hAnsi="Arial" w:cs="Arial"/>
                <w:sz w:val="22"/>
                <w:szCs w:val="22"/>
                <w:lang w:val="da-DK"/>
              </w:rPr>
              <w:t>du det</w:t>
            </w:r>
            <w:r w:rsidRPr="00E254B6">
              <w:rPr>
                <w:rFonts w:ascii="Arial" w:hAnsi="Arial" w:cs="Arial"/>
                <w:spacing w:val="-2"/>
                <w:sz w:val="22"/>
                <w:szCs w:val="22"/>
                <w:lang w:val="da-DK"/>
              </w:rPr>
              <w:t xml:space="preserve"> </w:t>
            </w:r>
            <w:r w:rsidRPr="00E254B6">
              <w:rPr>
                <w:rFonts w:ascii="Arial" w:hAnsi="Arial" w:cs="Arial"/>
                <w:sz w:val="22"/>
                <w:szCs w:val="22"/>
                <w:lang w:val="da-DK"/>
              </w:rPr>
              <w:t>med</w:t>
            </w:r>
            <w:r w:rsidRPr="00E254B6">
              <w:rPr>
                <w:rFonts w:ascii="Arial" w:hAnsi="Arial" w:cs="Arial"/>
                <w:spacing w:val="-2"/>
                <w:sz w:val="22"/>
                <w:szCs w:val="22"/>
                <w:lang w:val="da-DK"/>
              </w:rPr>
              <w:t xml:space="preserve"> </w:t>
            </w:r>
            <w:r w:rsidRPr="00E254B6">
              <w:rPr>
                <w:rFonts w:ascii="Arial" w:hAnsi="Arial" w:cs="Arial"/>
                <w:sz w:val="22"/>
                <w:szCs w:val="22"/>
                <w:lang w:val="da-DK"/>
              </w:rPr>
              <w:t>din</w:t>
            </w:r>
            <w:r w:rsidRPr="00E254B6">
              <w:rPr>
                <w:rFonts w:ascii="Arial" w:hAnsi="Arial" w:cs="Arial"/>
                <w:spacing w:val="-5"/>
                <w:sz w:val="22"/>
                <w:szCs w:val="22"/>
                <w:lang w:val="da-DK"/>
              </w:rPr>
              <w:t xml:space="preserve"> </w:t>
            </w:r>
            <w:r w:rsidRPr="00E254B6">
              <w:rPr>
                <w:rFonts w:ascii="Arial" w:hAnsi="Arial" w:cs="Arial"/>
                <w:sz w:val="22"/>
                <w:szCs w:val="22"/>
                <w:lang w:val="da-DK"/>
              </w:rPr>
              <w:t>medicin” (PREPAIR)</w:t>
            </w:r>
            <w:r w:rsidR="001E2B0B">
              <w:rPr>
                <w:rFonts w:ascii="Arial" w:hAnsi="Arial" w:cs="Arial"/>
                <w:sz w:val="22"/>
                <w:szCs w:val="22"/>
                <w:lang w:val="da-DK"/>
              </w:rPr>
              <w:t xml:space="preserve"> (1</w:t>
            </w:r>
            <w:r w:rsidR="00101202">
              <w:rPr>
                <w:rFonts w:ascii="Arial" w:hAnsi="Arial" w:cs="Arial"/>
                <w:sz w:val="22"/>
                <w:szCs w:val="22"/>
                <w:lang w:val="da-DK"/>
              </w:rPr>
              <w:t>8</w:t>
            </w:r>
            <w:r w:rsidR="005C4147">
              <w:rPr>
                <w:rFonts w:ascii="Arial" w:hAnsi="Arial" w:cs="Arial"/>
                <w:sz w:val="22"/>
                <w:szCs w:val="22"/>
                <w:lang w:val="da-DK"/>
              </w:rPr>
              <w:t>,19</w:t>
            </w:r>
            <w:r w:rsidR="001E2B0B">
              <w:rPr>
                <w:rFonts w:ascii="Arial" w:hAnsi="Arial" w:cs="Arial"/>
                <w:sz w:val="22"/>
                <w:szCs w:val="22"/>
                <w:lang w:val="da-DK"/>
              </w:rPr>
              <w:t>)</w:t>
            </w:r>
          </w:p>
        </w:tc>
        <w:tc>
          <w:tcPr>
            <w:tcW w:w="6348" w:type="dxa"/>
            <w:tcPrChange w:id="90" w:author="Laura Victoria Maria Falck Täck Giraldi" w:date="2025-01-29T09:41:00Z">
              <w:tcPr>
                <w:tcW w:w="4930" w:type="dxa"/>
              </w:tcPr>
            </w:tcPrChange>
          </w:tcPr>
          <w:p w14:paraId="191D0C97" w14:textId="216A6589" w:rsidR="00E254B6" w:rsidRDefault="004711AF" w:rsidP="0003347D">
            <w:pPr>
              <w:pStyle w:val="Brdtekst"/>
              <w:spacing w:before="79" w:line="276" w:lineRule="auto"/>
              <w:ind w:left="0"/>
              <w:rPr>
                <w:rFonts w:ascii="Arial" w:hAnsi="Arial" w:cs="Arial"/>
                <w:sz w:val="22"/>
                <w:szCs w:val="22"/>
                <w:lang w:val="da-DK"/>
              </w:rPr>
            </w:pPr>
            <w:ins w:id="91" w:author="Catrine Bakkedal" w:date="2025-01-30T15:31:00Z">
              <w:r>
                <w:rPr>
                  <w:rFonts w:ascii="Arial" w:hAnsi="Arial" w:cs="Arial"/>
                  <w:sz w:val="22"/>
                  <w:szCs w:val="22"/>
                  <w:lang w:val="da-DK"/>
                </w:rPr>
                <w:t>E</w:t>
              </w:r>
            </w:ins>
            <w:del w:id="92" w:author="Catrine Bakkedal" w:date="2025-01-30T15:31:00Z">
              <w:r w:rsidR="00E254B6" w:rsidRPr="00E254B6" w:rsidDel="004711AF">
                <w:rPr>
                  <w:rFonts w:ascii="Arial" w:hAnsi="Arial" w:cs="Arial"/>
                  <w:sz w:val="22"/>
                  <w:szCs w:val="22"/>
                  <w:lang w:val="da-DK"/>
                </w:rPr>
                <w:delText>e</w:delText>
              </w:r>
            </w:del>
            <w:r w:rsidR="00E254B6" w:rsidRPr="00E254B6">
              <w:rPr>
                <w:rFonts w:ascii="Arial" w:hAnsi="Arial" w:cs="Arial"/>
                <w:sz w:val="22"/>
                <w:szCs w:val="22"/>
                <w:lang w:val="da-DK"/>
              </w:rPr>
              <w:t>t spørgeskema</w:t>
            </w:r>
            <w:r w:rsidR="00E254B6" w:rsidRPr="00E254B6">
              <w:rPr>
                <w:rFonts w:ascii="Arial" w:hAnsi="Arial" w:cs="Arial"/>
                <w:spacing w:val="-5"/>
                <w:sz w:val="22"/>
                <w:szCs w:val="22"/>
                <w:lang w:val="da-DK"/>
              </w:rPr>
              <w:t xml:space="preserve"> </w:t>
            </w:r>
            <w:r w:rsidR="00E254B6" w:rsidRPr="00E254B6">
              <w:rPr>
                <w:rFonts w:ascii="Arial" w:hAnsi="Arial" w:cs="Arial"/>
                <w:sz w:val="22"/>
                <w:szCs w:val="22"/>
                <w:lang w:val="da-DK"/>
              </w:rPr>
              <w:t>til</w:t>
            </w:r>
            <w:r w:rsidR="00E254B6" w:rsidRPr="00E254B6">
              <w:rPr>
                <w:rFonts w:ascii="Arial" w:hAnsi="Arial" w:cs="Arial"/>
                <w:spacing w:val="-8"/>
                <w:sz w:val="22"/>
                <w:szCs w:val="22"/>
                <w:lang w:val="da-DK"/>
              </w:rPr>
              <w:t xml:space="preserve"> </w:t>
            </w:r>
            <w:r w:rsidR="00E254B6" w:rsidRPr="00E254B6">
              <w:rPr>
                <w:rFonts w:ascii="Arial" w:hAnsi="Arial" w:cs="Arial"/>
                <w:sz w:val="22"/>
                <w:szCs w:val="22"/>
                <w:lang w:val="da-DK"/>
              </w:rPr>
              <w:t>at</w:t>
            </w:r>
            <w:r w:rsidR="00E254B6" w:rsidRPr="00E254B6">
              <w:rPr>
                <w:rFonts w:ascii="Arial" w:hAnsi="Arial" w:cs="Arial"/>
                <w:spacing w:val="-2"/>
                <w:sz w:val="22"/>
                <w:szCs w:val="22"/>
                <w:lang w:val="da-DK"/>
              </w:rPr>
              <w:t xml:space="preserve"> </w:t>
            </w:r>
            <w:r w:rsidR="00E254B6" w:rsidRPr="00E254B6">
              <w:rPr>
                <w:rFonts w:ascii="Arial" w:hAnsi="Arial" w:cs="Arial"/>
                <w:sz w:val="22"/>
                <w:szCs w:val="22"/>
                <w:lang w:val="da-DK"/>
              </w:rPr>
              <w:t>forberede</w:t>
            </w:r>
            <w:r w:rsidR="00E254B6" w:rsidRPr="00E254B6">
              <w:rPr>
                <w:rFonts w:ascii="Arial" w:hAnsi="Arial" w:cs="Arial"/>
                <w:spacing w:val="-2"/>
                <w:sz w:val="22"/>
                <w:szCs w:val="22"/>
                <w:lang w:val="da-DK"/>
              </w:rPr>
              <w:t xml:space="preserve"> </w:t>
            </w:r>
            <w:r w:rsidR="00E254B6" w:rsidRPr="00E254B6">
              <w:rPr>
                <w:rFonts w:ascii="Arial" w:hAnsi="Arial" w:cs="Arial"/>
                <w:sz w:val="22"/>
                <w:szCs w:val="22"/>
                <w:lang w:val="da-DK"/>
              </w:rPr>
              <w:t>patienter</w:t>
            </w:r>
            <w:r w:rsidR="00E254B6" w:rsidRPr="00E254B6">
              <w:rPr>
                <w:rFonts w:ascii="Arial" w:hAnsi="Arial" w:cs="Arial"/>
                <w:spacing w:val="-3"/>
                <w:sz w:val="22"/>
                <w:szCs w:val="22"/>
                <w:lang w:val="da-DK"/>
              </w:rPr>
              <w:t xml:space="preserve"> </w:t>
            </w:r>
            <w:r w:rsidR="00E254B6" w:rsidRPr="00E254B6">
              <w:rPr>
                <w:rFonts w:ascii="Arial" w:hAnsi="Arial" w:cs="Arial"/>
                <w:sz w:val="22"/>
                <w:szCs w:val="22"/>
                <w:lang w:val="da-DK"/>
              </w:rPr>
              <w:t>på medicinsamtalen og involvere dem mere aktivt i den. Det består af fire spørgsmål om patientens oplevelse af egen medicin. Udgivet af Forskningsenheden for Almen Praksis i Aarhus.</w:t>
            </w:r>
          </w:p>
        </w:tc>
      </w:tr>
      <w:tr w:rsidR="00E254B6" w14:paraId="5AC8A72D" w14:textId="77777777" w:rsidTr="000B0761">
        <w:tblPrEx>
          <w:tblW w:w="0" w:type="auto"/>
          <w:jc w:val="center"/>
          <w:tblPrExChange w:id="93" w:author="Laura Victoria Maria Falck Täck Giraldi" w:date="2025-01-29T09:41:00Z">
            <w:tblPrEx>
              <w:tblW w:w="0" w:type="auto"/>
              <w:jc w:val="center"/>
            </w:tblPrEx>
          </w:tblPrExChange>
        </w:tblPrEx>
        <w:trPr>
          <w:gridAfter w:val="1"/>
          <w:wAfter w:w="17" w:type="dxa"/>
          <w:jc w:val="center"/>
          <w:trPrChange w:id="94" w:author="Laura Victoria Maria Falck Täck Giraldi" w:date="2025-01-29T09:41:00Z">
            <w:trPr>
              <w:gridAfter w:val="1"/>
              <w:wAfter w:w="17" w:type="dxa"/>
              <w:jc w:val="center"/>
            </w:trPr>
          </w:trPrChange>
        </w:trPr>
        <w:tc>
          <w:tcPr>
            <w:tcW w:w="2405" w:type="dxa"/>
            <w:tcPrChange w:id="95" w:author="Laura Victoria Maria Falck Täck Giraldi" w:date="2025-01-29T09:41:00Z">
              <w:tcPr>
                <w:tcW w:w="3823" w:type="dxa"/>
                <w:gridSpan w:val="2"/>
              </w:tcPr>
            </w:tcPrChange>
          </w:tcPr>
          <w:p w14:paraId="579ACA4D" w14:textId="670635FC"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The NNT</w:t>
            </w:r>
          </w:p>
        </w:tc>
        <w:tc>
          <w:tcPr>
            <w:tcW w:w="6348" w:type="dxa"/>
            <w:tcPrChange w:id="96" w:author="Laura Victoria Maria Falck Täck Giraldi" w:date="2025-01-29T09:41:00Z">
              <w:tcPr>
                <w:tcW w:w="4930" w:type="dxa"/>
              </w:tcPr>
            </w:tcPrChange>
          </w:tcPr>
          <w:p w14:paraId="684FDC70" w14:textId="728F59F6"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Opslagsværk med ’</w:t>
            </w:r>
            <w:proofErr w:type="spellStart"/>
            <w:r w:rsidRPr="00E254B6">
              <w:rPr>
                <w:rFonts w:ascii="Arial" w:hAnsi="Arial" w:cs="Arial"/>
                <w:sz w:val="22"/>
                <w:szCs w:val="22"/>
                <w:lang w:val="da-DK"/>
              </w:rPr>
              <w:t>number</w:t>
            </w:r>
            <w:proofErr w:type="spellEnd"/>
            <w:r w:rsidRPr="00E254B6">
              <w:rPr>
                <w:rFonts w:ascii="Arial" w:hAnsi="Arial" w:cs="Arial"/>
                <w:sz w:val="22"/>
                <w:szCs w:val="22"/>
                <w:lang w:val="da-DK"/>
              </w:rPr>
              <w:t xml:space="preserve"> </w:t>
            </w:r>
            <w:proofErr w:type="spellStart"/>
            <w:r w:rsidRPr="00E254B6">
              <w:rPr>
                <w:rFonts w:ascii="Arial" w:hAnsi="Arial" w:cs="Arial"/>
                <w:sz w:val="22"/>
                <w:szCs w:val="22"/>
                <w:lang w:val="da-DK"/>
              </w:rPr>
              <w:t>needed</w:t>
            </w:r>
            <w:proofErr w:type="spellEnd"/>
            <w:r w:rsidRPr="00E254B6">
              <w:rPr>
                <w:rFonts w:ascii="Arial" w:hAnsi="Arial" w:cs="Arial"/>
                <w:sz w:val="22"/>
                <w:szCs w:val="22"/>
                <w:lang w:val="da-DK"/>
              </w:rPr>
              <w:t xml:space="preserve"> to </w:t>
            </w:r>
            <w:proofErr w:type="spellStart"/>
            <w:r w:rsidRPr="00E254B6">
              <w:rPr>
                <w:rFonts w:ascii="Arial" w:hAnsi="Arial" w:cs="Arial"/>
                <w:sz w:val="22"/>
                <w:szCs w:val="22"/>
                <w:lang w:val="da-DK"/>
              </w:rPr>
              <w:t>treat</w:t>
            </w:r>
            <w:proofErr w:type="spellEnd"/>
            <w:r w:rsidRPr="00E254B6">
              <w:rPr>
                <w:rFonts w:ascii="Arial" w:hAnsi="Arial" w:cs="Arial"/>
                <w:sz w:val="22"/>
                <w:szCs w:val="22"/>
                <w:lang w:val="da-DK"/>
              </w:rPr>
              <w:t xml:space="preserve">’-værdier (NNT) for lægemidler underopdelt på hvilken indikation det gives for. NNT er et udtryk for det antal patienter der skal behandles i en given periode for at én patient mindre oplever et givent udfald. Kan tilgås på </w:t>
            </w:r>
            <w:r w:rsidR="000B0761">
              <w:fldChar w:fldCharType="begin"/>
            </w:r>
            <w:r w:rsidR="000B0761">
              <w:instrText>HYPERLINK "http://www.thennt.com"</w:instrText>
            </w:r>
            <w:r w:rsidR="000B0761">
              <w:fldChar w:fldCharType="separate"/>
            </w:r>
            <w:r w:rsidR="00B43E07" w:rsidRPr="00D43DC4">
              <w:rPr>
                <w:rStyle w:val="Hyperlink"/>
                <w:rFonts w:ascii="Arial" w:hAnsi="Arial" w:cs="Arial"/>
                <w:sz w:val="22"/>
                <w:szCs w:val="22"/>
                <w:lang w:val="da-DK"/>
              </w:rPr>
              <w:t>www.thennt.com</w:t>
            </w:r>
            <w:r w:rsidR="000B0761">
              <w:rPr>
                <w:rStyle w:val="Hyperlink"/>
                <w:rFonts w:ascii="Arial" w:hAnsi="Arial" w:cs="Arial"/>
                <w:sz w:val="22"/>
                <w:szCs w:val="22"/>
                <w:lang w:val="da-DK"/>
              </w:rPr>
              <w:fldChar w:fldCharType="end"/>
            </w:r>
            <w:r w:rsidR="00B43E07">
              <w:rPr>
                <w:rFonts w:ascii="Arial" w:hAnsi="Arial" w:cs="Arial"/>
                <w:sz w:val="22"/>
                <w:szCs w:val="22"/>
                <w:lang w:val="da-DK"/>
              </w:rPr>
              <w:t>.</w:t>
            </w:r>
          </w:p>
        </w:tc>
      </w:tr>
      <w:tr w:rsidR="00E254B6" w14:paraId="55C98EF2" w14:textId="77777777" w:rsidTr="000B0761">
        <w:tblPrEx>
          <w:tblW w:w="0" w:type="auto"/>
          <w:jc w:val="center"/>
          <w:tblPrExChange w:id="97" w:author="Laura Victoria Maria Falck Täck Giraldi" w:date="2025-01-29T09:41:00Z">
            <w:tblPrEx>
              <w:tblW w:w="0" w:type="auto"/>
              <w:jc w:val="center"/>
            </w:tblPrEx>
          </w:tblPrExChange>
        </w:tblPrEx>
        <w:trPr>
          <w:gridAfter w:val="1"/>
          <w:wAfter w:w="17" w:type="dxa"/>
          <w:jc w:val="center"/>
          <w:trPrChange w:id="98" w:author="Laura Victoria Maria Falck Täck Giraldi" w:date="2025-01-29T09:41:00Z">
            <w:trPr>
              <w:gridAfter w:val="1"/>
              <w:wAfter w:w="17" w:type="dxa"/>
              <w:jc w:val="center"/>
            </w:trPr>
          </w:trPrChange>
        </w:trPr>
        <w:tc>
          <w:tcPr>
            <w:tcW w:w="2405" w:type="dxa"/>
            <w:tcPrChange w:id="99" w:author="Laura Victoria Maria Falck Täck Giraldi" w:date="2025-01-29T09:41:00Z">
              <w:tcPr>
                <w:tcW w:w="3823" w:type="dxa"/>
                <w:gridSpan w:val="2"/>
              </w:tcPr>
            </w:tcPrChange>
          </w:tcPr>
          <w:p w14:paraId="5EC2582A" w14:textId="63CA4A9E"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lastRenderedPageBreak/>
              <w:t>Lægemidler</w:t>
            </w:r>
            <w:r w:rsidRPr="00E254B6">
              <w:rPr>
                <w:rFonts w:ascii="Arial" w:hAnsi="Arial" w:cs="Arial"/>
                <w:spacing w:val="-5"/>
                <w:sz w:val="22"/>
                <w:szCs w:val="22"/>
                <w:lang w:val="da-DK"/>
              </w:rPr>
              <w:t xml:space="preserve"> </w:t>
            </w:r>
            <w:r w:rsidRPr="00E254B6">
              <w:rPr>
                <w:rFonts w:ascii="Arial" w:hAnsi="Arial" w:cs="Arial"/>
                <w:sz w:val="22"/>
                <w:szCs w:val="22"/>
                <w:lang w:val="da-DK"/>
              </w:rPr>
              <w:t>ved</w:t>
            </w:r>
            <w:r w:rsidRPr="00E254B6">
              <w:rPr>
                <w:rFonts w:ascii="Arial" w:hAnsi="Arial" w:cs="Arial"/>
                <w:spacing w:val="-4"/>
                <w:sz w:val="22"/>
                <w:szCs w:val="22"/>
                <w:lang w:val="da-DK"/>
              </w:rPr>
              <w:t xml:space="preserve"> </w:t>
            </w:r>
            <w:r w:rsidRPr="00E254B6">
              <w:rPr>
                <w:rFonts w:ascii="Arial" w:hAnsi="Arial" w:cs="Arial"/>
                <w:sz w:val="22"/>
                <w:szCs w:val="22"/>
                <w:lang w:val="da-DK"/>
              </w:rPr>
              <w:t>nedsat</w:t>
            </w:r>
            <w:r w:rsidRPr="00E254B6">
              <w:rPr>
                <w:rFonts w:ascii="Arial" w:hAnsi="Arial" w:cs="Arial"/>
                <w:spacing w:val="-4"/>
                <w:sz w:val="22"/>
                <w:szCs w:val="22"/>
                <w:lang w:val="da-DK"/>
              </w:rPr>
              <w:t xml:space="preserve"> </w:t>
            </w:r>
            <w:r w:rsidRPr="00E254B6">
              <w:rPr>
                <w:rFonts w:ascii="Arial" w:hAnsi="Arial" w:cs="Arial"/>
                <w:sz w:val="22"/>
                <w:szCs w:val="22"/>
                <w:lang w:val="da-DK"/>
              </w:rPr>
              <w:t>nyrefunktion</w:t>
            </w:r>
            <w:r w:rsidR="001E2B0B">
              <w:rPr>
                <w:rFonts w:ascii="Arial" w:hAnsi="Arial" w:cs="Arial"/>
                <w:sz w:val="22"/>
                <w:szCs w:val="22"/>
                <w:lang w:val="da-DK"/>
              </w:rPr>
              <w:t xml:space="preserve"> (</w:t>
            </w:r>
            <w:r w:rsidR="00101202">
              <w:rPr>
                <w:rFonts w:ascii="Arial" w:hAnsi="Arial" w:cs="Arial"/>
                <w:sz w:val="22"/>
                <w:szCs w:val="22"/>
                <w:lang w:val="da-DK"/>
              </w:rPr>
              <w:t>20</w:t>
            </w:r>
            <w:r w:rsidR="001E2B0B">
              <w:rPr>
                <w:rFonts w:ascii="Arial" w:hAnsi="Arial" w:cs="Arial"/>
                <w:sz w:val="22"/>
                <w:szCs w:val="22"/>
                <w:lang w:val="da-DK"/>
              </w:rPr>
              <w:t>)</w:t>
            </w:r>
          </w:p>
        </w:tc>
        <w:tc>
          <w:tcPr>
            <w:tcW w:w="6348" w:type="dxa"/>
            <w:tcPrChange w:id="100" w:author="Laura Victoria Maria Falck Täck Giraldi" w:date="2025-01-29T09:41:00Z">
              <w:tcPr>
                <w:tcW w:w="4930" w:type="dxa"/>
              </w:tcPr>
            </w:tcPrChange>
          </w:tcPr>
          <w:p w14:paraId="60BD35E5" w14:textId="2DD19665"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En</w:t>
            </w:r>
            <w:r w:rsidRPr="00E254B6">
              <w:rPr>
                <w:rFonts w:ascii="Arial" w:hAnsi="Arial" w:cs="Arial"/>
                <w:spacing w:val="-7"/>
                <w:sz w:val="22"/>
                <w:szCs w:val="22"/>
                <w:lang w:val="da-DK"/>
              </w:rPr>
              <w:t xml:space="preserve"> </w:t>
            </w:r>
            <w:r w:rsidRPr="00E254B6">
              <w:rPr>
                <w:rFonts w:ascii="Arial" w:hAnsi="Arial" w:cs="Arial"/>
                <w:sz w:val="22"/>
                <w:szCs w:val="22"/>
                <w:lang w:val="da-DK"/>
              </w:rPr>
              <w:t>guide</w:t>
            </w:r>
            <w:r w:rsidRPr="00E254B6">
              <w:rPr>
                <w:rFonts w:ascii="Arial" w:hAnsi="Arial" w:cs="Arial"/>
                <w:spacing w:val="-4"/>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dosisreduktion</w:t>
            </w:r>
            <w:r w:rsidRPr="00E254B6">
              <w:rPr>
                <w:rFonts w:ascii="Arial" w:hAnsi="Arial" w:cs="Arial"/>
                <w:spacing w:val="-7"/>
                <w:sz w:val="22"/>
                <w:szCs w:val="22"/>
                <w:lang w:val="da-DK"/>
              </w:rPr>
              <w:t xml:space="preserve"> </w:t>
            </w:r>
            <w:r w:rsidRPr="00E254B6">
              <w:rPr>
                <w:rFonts w:ascii="Arial" w:hAnsi="Arial" w:cs="Arial"/>
                <w:sz w:val="22"/>
                <w:szCs w:val="22"/>
                <w:lang w:val="da-DK"/>
              </w:rPr>
              <w:t>og</w:t>
            </w:r>
            <w:r w:rsidRPr="00E254B6">
              <w:rPr>
                <w:rFonts w:ascii="Arial" w:hAnsi="Arial" w:cs="Arial"/>
                <w:spacing w:val="-7"/>
                <w:sz w:val="22"/>
                <w:szCs w:val="22"/>
                <w:lang w:val="da-DK"/>
              </w:rPr>
              <w:t xml:space="preserve"> </w:t>
            </w:r>
            <w:r w:rsidRPr="00E254B6">
              <w:rPr>
                <w:rFonts w:ascii="Arial" w:hAnsi="Arial" w:cs="Arial"/>
                <w:sz w:val="22"/>
                <w:szCs w:val="22"/>
                <w:lang w:val="da-DK"/>
              </w:rPr>
              <w:t>kontraindikation,</w:t>
            </w:r>
            <w:r w:rsidRPr="00E254B6">
              <w:rPr>
                <w:rFonts w:ascii="Arial" w:hAnsi="Arial" w:cs="Arial"/>
                <w:spacing w:val="-2"/>
                <w:sz w:val="22"/>
                <w:szCs w:val="22"/>
                <w:lang w:val="da-DK"/>
              </w:rPr>
              <w:t xml:space="preserve"> </w:t>
            </w:r>
            <w:r w:rsidRPr="00E254B6">
              <w:rPr>
                <w:rFonts w:ascii="Arial" w:hAnsi="Arial" w:cs="Arial"/>
                <w:sz w:val="22"/>
                <w:szCs w:val="22"/>
                <w:lang w:val="da-DK"/>
              </w:rPr>
              <w:t>når</w:t>
            </w:r>
            <w:r w:rsidRPr="00E254B6">
              <w:rPr>
                <w:rFonts w:ascii="Arial" w:hAnsi="Arial" w:cs="Arial"/>
                <w:spacing w:val="-5"/>
                <w:sz w:val="22"/>
                <w:szCs w:val="22"/>
                <w:lang w:val="da-DK"/>
              </w:rPr>
              <w:t xml:space="preserve"> </w:t>
            </w:r>
            <w:r w:rsidRPr="00E254B6">
              <w:rPr>
                <w:rFonts w:ascii="Arial" w:hAnsi="Arial" w:cs="Arial"/>
                <w:sz w:val="22"/>
                <w:szCs w:val="22"/>
                <w:lang w:val="da-DK"/>
              </w:rPr>
              <w:t>patienter udvikler nedsat nyrefunktion. Udgivet i et samarbejde imellem fire regioner.</w:t>
            </w:r>
          </w:p>
        </w:tc>
      </w:tr>
      <w:tr w:rsidR="00E254B6" w:rsidRPr="001604E5" w14:paraId="4B04963F" w14:textId="77777777" w:rsidTr="000B0761">
        <w:tblPrEx>
          <w:tblW w:w="0" w:type="auto"/>
          <w:jc w:val="center"/>
          <w:tblPrExChange w:id="101" w:author="Laura Victoria Maria Falck Täck Giraldi" w:date="2025-01-29T09:41:00Z">
            <w:tblPrEx>
              <w:tblW w:w="0" w:type="auto"/>
              <w:jc w:val="center"/>
            </w:tblPrEx>
          </w:tblPrExChange>
        </w:tblPrEx>
        <w:trPr>
          <w:gridAfter w:val="1"/>
          <w:wAfter w:w="17" w:type="dxa"/>
          <w:jc w:val="center"/>
          <w:trPrChange w:id="102" w:author="Laura Victoria Maria Falck Täck Giraldi" w:date="2025-01-29T09:41:00Z">
            <w:trPr>
              <w:gridAfter w:val="1"/>
              <w:wAfter w:w="17" w:type="dxa"/>
              <w:jc w:val="center"/>
            </w:trPr>
          </w:trPrChange>
        </w:trPr>
        <w:tc>
          <w:tcPr>
            <w:tcW w:w="2405" w:type="dxa"/>
            <w:tcPrChange w:id="103" w:author="Laura Victoria Maria Falck Täck Giraldi" w:date="2025-01-29T09:41:00Z">
              <w:tcPr>
                <w:tcW w:w="3823" w:type="dxa"/>
                <w:gridSpan w:val="2"/>
              </w:tcPr>
            </w:tcPrChange>
          </w:tcPr>
          <w:p w14:paraId="307DC450" w14:textId="58605F86"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Aftrapning</w:t>
            </w:r>
            <w:r w:rsidRPr="00E254B6">
              <w:rPr>
                <w:rFonts w:ascii="Arial" w:hAnsi="Arial" w:cs="Arial"/>
                <w:spacing w:val="-7"/>
                <w:sz w:val="22"/>
                <w:szCs w:val="22"/>
                <w:lang w:val="da-DK"/>
              </w:rPr>
              <w:t xml:space="preserve"> </w:t>
            </w:r>
            <w:r w:rsidRPr="00E254B6">
              <w:rPr>
                <w:rFonts w:ascii="Arial" w:hAnsi="Arial" w:cs="Arial"/>
                <w:sz w:val="22"/>
                <w:szCs w:val="22"/>
                <w:lang w:val="da-DK"/>
              </w:rPr>
              <w:t>af</w:t>
            </w:r>
            <w:r w:rsidRPr="00E254B6">
              <w:rPr>
                <w:rFonts w:ascii="Arial" w:hAnsi="Arial" w:cs="Arial"/>
                <w:spacing w:val="-1"/>
                <w:sz w:val="22"/>
                <w:szCs w:val="22"/>
                <w:lang w:val="da-DK"/>
              </w:rPr>
              <w:t xml:space="preserve"> </w:t>
            </w:r>
            <w:r w:rsidRPr="00E254B6">
              <w:rPr>
                <w:rFonts w:ascii="Arial" w:hAnsi="Arial" w:cs="Arial"/>
                <w:sz w:val="22"/>
                <w:szCs w:val="22"/>
                <w:lang w:val="da-DK"/>
              </w:rPr>
              <w:t>opioider</w:t>
            </w:r>
            <w:r w:rsidR="001E2B0B">
              <w:rPr>
                <w:rFonts w:ascii="Arial" w:hAnsi="Arial" w:cs="Arial"/>
                <w:sz w:val="22"/>
                <w:szCs w:val="22"/>
                <w:lang w:val="da-DK"/>
              </w:rPr>
              <w:t xml:space="preserve"> (</w:t>
            </w:r>
            <w:r w:rsidR="000768B9">
              <w:rPr>
                <w:rFonts w:ascii="Arial" w:hAnsi="Arial" w:cs="Arial"/>
                <w:sz w:val="22"/>
                <w:szCs w:val="22"/>
                <w:lang w:val="da-DK"/>
              </w:rPr>
              <w:t>2</w:t>
            </w:r>
            <w:r w:rsidR="00101202">
              <w:rPr>
                <w:rFonts w:ascii="Arial" w:hAnsi="Arial" w:cs="Arial"/>
                <w:sz w:val="22"/>
                <w:szCs w:val="22"/>
                <w:lang w:val="da-DK"/>
              </w:rPr>
              <w:t>1</w:t>
            </w:r>
            <w:r w:rsidR="001E2B0B">
              <w:rPr>
                <w:rFonts w:ascii="Arial" w:hAnsi="Arial" w:cs="Arial"/>
                <w:sz w:val="22"/>
                <w:szCs w:val="22"/>
                <w:lang w:val="da-DK"/>
              </w:rPr>
              <w:t>)</w:t>
            </w:r>
          </w:p>
        </w:tc>
        <w:tc>
          <w:tcPr>
            <w:tcW w:w="6348" w:type="dxa"/>
            <w:tcPrChange w:id="104" w:author="Laura Victoria Maria Falck Täck Giraldi" w:date="2025-01-29T09:41:00Z">
              <w:tcPr>
                <w:tcW w:w="4930" w:type="dxa"/>
              </w:tcPr>
            </w:tcPrChange>
          </w:tcPr>
          <w:p w14:paraId="63E10834" w14:textId="434705EB"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3"/>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3"/>
                <w:sz w:val="22"/>
                <w:szCs w:val="22"/>
                <w:lang w:val="da-DK"/>
              </w:rPr>
              <w:t xml:space="preserve"> </w:t>
            </w:r>
            <w:r w:rsidRPr="00E254B6">
              <w:rPr>
                <w:rFonts w:ascii="Arial" w:hAnsi="Arial" w:cs="Arial"/>
                <w:sz w:val="22"/>
                <w:szCs w:val="22"/>
                <w:lang w:val="da-DK"/>
              </w:rPr>
              <w:t>Rationel</w:t>
            </w:r>
            <w:r w:rsidRPr="00E254B6">
              <w:rPr>
                <w:rFonts w:ascii="Arial" w:hAnsi="Arial" w:cs="Arial"/>
                <w:spacing w:val="-4"/>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w:t>
            </w:r>
            <w:r w:rsidRPr="00E254B6">
              <w:rPr>
                <w:rFonts w:ascii="Arial" w:hAnsi="Arial" w:cs="Arial"/>
                <w:spacing w:val="-3"/>
                <w:sz w:val="22"/>
                <w:szCs w:val="22"/>
                <w:lang w:val="da-DK"/>
              </w:rPr>
              <w:t xml:space="preserve"> </w:t>
            </w:r>
            <w:commentRangeStart w:id="105"/>
            <w:r w:rsidRPr="00E254B6">
              <w:rPr>
                <w:rFonts w:ascii="Arial" w:hAnsi="Arial" w:cs="Arial"/>
                <w:sz w:val="22"/>
                <w:szCs w:val="22"/>
                <w:lang w:val="da-DK"/>
              </w:rPr>
              <w:t>Udgivet</w:t>
            </w:r>
            <w:r w:rsidRPr="00E254B6">
              <w:rPr>
                <w:rFonts w:ascii="Arial" w:hAnsi="Arial" w:cs="Arial"/>
                <w:spacing w:val="-3"/>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pacing w:val="-5"/>
                <w:sz w:val="22"/>
                <w:szCs w:val="22"/>
                <w:lang w:val="da-DK"/>
              </w:rPr>
              <w:t>IRF.</w:t>
            </w:r>
            <w:commentRangeEnd w:id="105"/>
            <w:r w:rsidR="002C2C5F">
              <w:rPr>
                <w:rStyle w:val="Kommentarhenvisning"/>
              </w:rPr>
              <w:commentReference w:id="105"/>
            </w:r>
          </w:p>
        </w:tc>
      </w:tr>
      <w:tr w:rsidR="00983C69" w:rsidRPr="001604E5" w14:paraId="7C3843A4" w14:textId="77777777" w:rsidTr="000B0761">
        <w:tblPrEx>
          <w:tblW w:w="0" w:type="auto"/>
          <w:jc w:val="center"/>
          <w:tblPrExChange w:id="106" w:author="Laura Victoria Maria Falck Täck Giraldi" w:date="2025-01-29T09:41:00Z">
            <w:tblPrEx>
              <w:tblW w:w="0" w:type="auto"/>
              <w:jc w:val="center"/>
            </w:tblPrEx>
          </w:tblPrExChange>
        </w:tblPrEx>
        <w:trPr>
          <w:gridAfter w:val="1"/>
          <w:wAfter w:w="17" w:type="dxa"/>
          <w:jc w:val="center"/>
          <w:trPrChange w:id="107" w:author="Laura Victoria Maria Falck Täck Giraldi" w:date="2025-01-29T09:41:00Z">
            <w:trPr>
              <w:gridAfter w:val="1"/>
              <w:wAfter w:w="17" w:type="dxa"/>
              <w:jc w:val="center"/>
            </w:trPr>
          </w:trPrChange>
        </w:trPr>
        <w:tc>
          <w:tcPr>
            <w:tcW w:w="2405" w:type="dxa"/>
            <w:tcPrChange w:id="108" w:author="Laura Victoria Maria Falck Täck Giraldi" w:date="2025-01-29T09:41:00Z">
              <w:tcPr>
                <w:tcW w:w="3823" w:type="dxa"/>
                <w:gridSpan w:val="2"/>
              </w:tcPr>
            </w:tcPrChange>
          </w:tcPr>
          <w:p w14:paraId="6B76BC0F" w14:textId="3E273BDF"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Aftrapning</w:t>
            </w:r>
            <w:r w:rsidRPr="00E254B6">
              <w:rPr>
                <w:rFonts w:ascii="Arial" w:hAnsi="Arial" w:cs="Arial"/>
                <w:spacing w:val="-8"/>
                <w:sz w:val="22"/>
                <w:szCs w:val="22"/>
                <w:lang w:val="da-DK"/>
              </w:rPr>
              <w:t xml:space="preserve"> </w:t>
            </w:r>
            <w:r w:rsidRPr="00E254B6">
              <w:rPr>
                <w:rFonts w:ascii="Arial" w:hAnsi="Arial" w:cs="Arial"/>
                <w:sz w:val="22"/>
                <w:szCs w:val="22"/>
                <w:lang w:val="da-DK"/>
              </w:rPr>
              <w:t>af</w:t>
            </w:r>
            <w:r w:rsidRPr="00E254B6">
              <w:rPr>
                <w:rFonts w:ascii="Arial" w:hAnsi="Arial" w:cs="Arial"/>
                <w:spacing w:val="-2"/>
                <w:sz w:val="22"/>
                <w:szCs w:val="22"/>
                <w:lang w:val="da-DK"/>
              </w:rPr>
              <w:t xml:space="preserve"> </w:t>
            </w:r>
            <w:r w:rsidRPr="00E254B6">
              <w:rPr>
                <w:rFonts w:ascii="Arial" w:hAnsi="Arial" w:cs="Arial"/>
                <w:sz w:val="22"/>
                <w:szCs w:val="22"/>
                <w:lang w:val="da-DK"/>
              </w:rPr>
              <w:t>benzodiazepiner</w:t>
            </w:r>
            <w:r w:rsidR="001E2B0B">
              <w:rPr>
                <w:rFonts w:ascii="Arial" w:hAnsi="Arial" w:cs="Arial"/>
                <w:sz w:val="22"/>
                <w:szCs w:val="22"/>
                <w:lang w:val="da-DK"/>
              </w:rPr>
              <w:t xml:space="preserve"> (2</w:t>
            </w:r>
            <w:r w:rsidR="00101202">
              <w:rPr>
                <w:rFonts w:ascii="Arial" w:hAnsi="Arial" w:cs="Arial"/>
                <w:sz w:val="22"/>
                <w:szCs w:val="22"/>
                <w:lang w:val="da-DK"/>
              </w:rPr>
              <w:t>2</w:t>
            </w:r>
            <w:r w:rsidR="001E2B0B">
              <w:rPr>
                <w:rFonts w:ascii="Arial" w:hAnsi="Arial" w:cs="Arial"/>
                <w:sz w:val="22"/>
                <w:szCs w:val="22"/>
                <w:lang w:val="da-DK"/>
              </w:rPr>
              <w:t>)</w:t>
            </w:r>
          </w:p>
        </w:tc>
        <w:tc>
          <w:tcPr>
            <w:tcW w:w="6348" w:type="dxa"/>
            <w:tcPrChange w:id="109" w:author="Laura Victoria Maria Falck Täck Giraldi" w:date="2025-01-29T09:41:00Z">
              <w:tcPr>
                <w:tcW w:w="4930" w:type="dxa"/>
              </w:tcPr>
            </w:tcPrChange>
          </w:tcPr>
          <w:p w14:paraId="45197207" w14:textId="28A43E95"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5"/>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Rationel</w:t>
            </w:r>
            <w:r w:rsidRPr="00E254B6">
              <w:rPr>
                <w:rFonts w:ascii="Arial" w:hAnsi="Arial" w:cs="Arial"/>
                <w:spacing w:val="-1"/>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w:t>
            </w:r>
            <w:r w:rsidRPr="00E254B6">
              <w:rPr>
                <w:rFonts w:ascii="Arial" w:hAnsi="Arial" w:cs="Arial"/>
                <w:spacing w:val="-4"/>
                <w:sz w:val="22"/>
                <w:szCs w:val="22"/>
                <w:lang w:val="da-DK"/>
              </w:rPr>
              <w:t xml:space="preserve"> </w:t>
            </w:r>
            <w:r w:rsidRPr="00E254B6">
              <w:rPr>
                <w:rFonts w:ascii="Arial" w:hAnsi="Arial" w:cs="Arial"/>
                <w:sz w:val="22"/>
                <w:szCs w:val="22"/>
                <w:lang w:val="da-DK"/>
              </w:rPr>
              <w:t>Udgivet</w:t>
            </w:r>
            <w:r w:rsidRPr="00E254B6">
              <w:rPr>
                <w:rFonts w:ascii="Arial" w:hAnsi="Arial" w:cs="Arial"/>
                <w:spacing w:val="-4"/>
                <w:sz w:val="22"/>
                <w:szCs w:val="22"/>
                <w:lang w:val="da-DK"/>
              </w:rPr>
              <w:t xml:space="preserve"> </w:t>
            </w:r>
            <w:r w:rsidRPr="00E254B6">
              <w:rPr>
                <w:rFonts w:ascii="Arial" w:hAnsi="Arial" w:cs="Arial"/>
                <w:sz w:val="22"/>
                <w:szCs w:val="22"/>
                <w:lang w:val="da-DK"/>
              </w:rPr>
              <w:t>af</w:t>
            </w:r>
            <w:r w:rsidRPr="00E254B6">
              <w:rPr>
                <w:rFonts w:ascii="Arial" w:hAnsi="Arial" w:cs="Arial"/>
                <w:spacing w:val="-7"/>
                <w:sz w:val="22"/>
                <w:szCs w:val="22"/>
                <w:lang w:val="da-DK"/>
              </w:rPr>
              <w:t xml:space="preserve"> </w:t>
            </w:r>
            <w:r w:rsidRPr="00E254B6">
              <w:rPr>
                <w:rFonts w:ascii="Arial" w:hAnsi="Arial" w:cs="Arial"/>
                <w:spacing w:val="-5"/>
                <w:sz w:val="22"/>
                <w:szCs w:val="22"/>
                <w:lang w:val="da-DK"/>
              </w:rPr>
              <w:t>IRF.</w:t>
            </w:r>
          </w:p>
        </w:tc>
      </w:tr>
      <w:tr w:rsidR="00983C69" w:rsidRPr="001604E5" w14:paraId="16EC6E4D" w14:textId="77777777" w:rsidTr="000B0761">
        <w:tblPrEx>
          <w:tblW w:w="0" w:type="auto"/>
          <w:jc w:val="center"/>
          <w:tblPrExChange w:id="110" w:author="Laura Victoria Maria Falck Täck Giraldi" w:date="2025-01-29T09:41:00Z">
            <w:tblPrEx>
              <w:tblW w:w="0" w:type="auto"/>
              <w:jc w:val="center"/>
            </w:tblPrEx>
          </w:tblPrExChange>
        </w:tblPrEx>
        <w:trPr>
          <w:gridAfter w:val="1"/>
          <w:wAfter w:w="17" w:type="dxa"/>
          <w:jc w:val="center"/>
          <w:trPrChange w:id="111" w:author="Laura Victoria Maria Falck Täck Giraldi" w:date="2025-01-29T09:41:00Z">
            <w:trPr>
              <w:gridAfter w:val="1"/>
              <w:wAfter w:w="17" w:type="dxa"/>
              <w:jc w:val="center"/>
            </w:trPr>
          </w:trPrChange>
        </w:trPr>
        <w:tc>
          <w:tcPr>
            <w:tcW w:w="2405" w:type="dxa"/>
            <w:tcPrChange w:id="112" w:author="Laura Victoria Maria Falck Täck Giraldi" w:date="2025-01-29T09:41:00Z">
              <w:tcPr>
                <w:tcW w:w="3823" w:type="dxa"/>
                <w:gridSpan w:val="2"/>
              </w:tcPr>
            </w:tcPrChange>
          </w:tcPr>
          <w:p w14:paraId="169EADA9" w14:textId="0825E530" w:rsidR="00983C69" w:rsidRPr="00E254B6" w:rsidRDefault="00983C69" w:rsidP="0003347D">
            <w:pPr>
              <w:pStyle w:val="Brdtekst"/>
              <w:spacing w:before="79" w:line="276" w:lineRule="auto"/>
              <w:ind w:left="0"/>
              <w:rPr>
                <w:rFonts w:ascii="Arial" w:hAnsi="Arial" w:cs="Arial"/>
                <w:sz w:val="22"/>
                <w:szCs w:val="22"/>
                <w:lang w:val="da-DK"/>
              </w:rPr>
            </w:pPr>
            <w:proofErr w:type="spellStart"/>
            <w:r w:rsidRPr="00E254B6">
              <w:rPr>
                <w:rFonts w:ascii="Arial" w:hAnsi="Arial" w:cs="Arial"/>
                <w:sz w:val="22"/>
                <w:szCs w:val="22"/>
                <w:lang w:val="da-DK"/>
              </w:rPr>
              <w:t>Antikolinerge</w:t>
            </w:r>
            <w:proofErr w:type="spellEnd"/>
            <w:r w:rsidRPr="00E254B6">
              <w:rPr>
                <w:rFonts w:ascii="Arial" w:hAnsi="Arial" w:cs="Arial"/>
                <w:sz w:val="22"/>
                <w:szCs w:val="22"/>
                <w:lang w:val="da-DK"/>
              </w:rPr>
              <w:t xml:space="preserve"> lægemidler</w:t>
            </w:r>
            <w:r w:rsidR="001E2B0B">
              <w:rPr>
                <w:rFonts w:ascii="Arial" w:hAnsi="Arial" w:cs="Arial"/>
                <w:sz w:val="22"/>
                <w:szCs w:val="22"/>
                <w:lang w:val="da-DK"/>
              </w:rPr>
              <w:t xml:space="preserve"> (2</w:t>
            </w:r>
            <w:r w:rsidR="00101202">
              <w:rPr>
                <w:rFonts w:ascii="Arial" w:hAnsi="Arial" w:cs="Arial"/>
                <w:sz w:val="22"/>
                <w:szCs w:val="22"/>
                <w:lang w:val="da-DK"/>
              </w:rPr>
              <w:t>3</w:t>
            </w:r>
            <w:r w:rsidR="001E2B0B">
              <w:rPr>
                <w:rFonts w:ascii="Arial" w:hAnsi="Arial" w:cs="Arial"/>
                <w:sz w:val="22"/>
                <w:szCs w:val="22"/>
                <w:lang w:val="da-DK"/>
              </w:rPr>
              <w:t>)</w:t>
            </w:r>
          </w:p>
        </w:tc>
        <w:tc>
          <w:tcPr>
            <w:tcW w:w="6348" w:type="dxa"/>
            <w:tcPrChange w:id="113" w:author="Laura Victoria Maria Falck Täck Giraldi" w:date="2025-01-29T09:41:00Z">
              <w:tcPr>
                <w:tcW w:w="4930" w:type="dxa"/>
              </w:tcPr>
            </w:tcPrChange>
          </w:tcPr>
          <w:p w14:paraId="6078D767" w14:textId="184437B8"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 xml:space="preserve">Liste over vigtige lægemidler med </w:t>
            </w:r>
            <w:proofErr w:type="spellStart"/>
            <w:r w:rsidRPr="00E254B6">
              <w:rPr>
                <w:rFonts w:ascii="Arial" w:hAnsi="Arial" w:cs="Arial"/>
                <w:sz w:val="22"/>
                <w:szCs w:val="22"/>
                <w:lang w:val="da-DK"/>
              </w:rPr>
              <w:t>antikolinerge</w:t>
            </w:r>
            <w:proofErr w:type="spellEnd"/>
            <w:r w:rsidRPr="00E254B6">
              <w:rPr>
                <w:rFonts w:ascii="Arial" w:hAnsi="Arial" w:cs="Arial"/>
                <w:sz w:val="22"/>
                <w:szCs w:val="22"/>
                <w:lang w:val="da-DK"/>
              </w:rPr>
              <w:t xml:space="preserve"> egenskaber, inklusive</w:t>
            </w:r>
            <w:r w:rsidRPr="00E254B6">
              <w:rPr>
                <w:rFonts w:ascii="Arial" w:hAnsi="Arial" w:cs="Arial"/>
                <w:spacing w:val="-3"/>
                <w:sz w:val="22"/>
                <w:szCs w:val="22"/>
                <w:lang w:val="da-DK"/>
              </w:rPr>
              <w:t xml:space="preserve"> </w:t>
            </w:r>
            <w:r w:rsidRPr="00E254B6">
              <w:rPr>
                <w:rFonts w:ascii="Arial" w:hAnsi="Arial" w:cs="Arial"/>
                <w:sz w:val="22"/>
                <w:szCs w:val="22"/>
                <w:lang w:val="da-DK"/>
              </w:rPr>
              <w:t>behandlingsalternativer</w:t>
            </w:r>
            <w:r w:rsidRPr="00E254B6">
              <w:rPr>
                <w:rFonts w:ascii="Arial" w:hAnsi="Arial" w:cs="Arial"/>
                <w:spacing w:val="-6"/>
                <w:sz w:val="22"/>
                <w:szCs w:val="22"/>
                <w:lang w:val="da-DK"/>
              </w:rPr>
              <w:t xml:space="preserve"> </w:t>
            </w:r>
            <w:r w:rsidRPr="00E254B6">
              <w:rPr>
                <w:rFonts w:ascii="Arial" w:hAnsi="Arial" w:cs="Arial"/>
                <w:sz w:val="22"/>
                <w:szCs w:val="22"/>
                <w:lang w:val="da-DK"/>
              </w:rPr>
              <w:t>med</w:t>
            </w:r>
            <w:r w:rsidRPr="00E254B6">
              <w:rPr>
                <w:rFonts w:ascii="Arial" w:hAnsi="Arial" w:cs="Arial"/>
                <w:spacing w:val="-5"/>
                <w:sz w:val="22"/>
                <w:szCs w:val="22"/>
                <w:lang w:val="da-DK"/>
              </w:rPr>
              <w:t xml:space="preserve"> </w:t>
            </w:r>
            <w:r w:rsidRPr="00E254B6">
              <w:rPr>
                <w:rFonts w:ascii="Arial" w:hAnsi="Arial" w:cs="Arial"/>
                <w:sz w:val="22"/>
                <w:szCs w:val="22"/>
                <w:lang w:val="da-DK"/>
              </w:rPr>
              <w:t>lavere</w:t>
            </w:r>
            <w:r w:rsidRPr="00E254B6">
              <w:rPr>
                <w:rFonts w:ascii="Arial" w:hAnsi="Arial" w:cs="Arial"/>
                <w:spacing w:val="-5"/>
                <w:sz w:val="22"/>
                <w:szCs w:val="22"/>
                <w:lang w:val="da-DK"/>
              </w:rPr>
              <w:t xml:space="preserve"> </w:t>
            </w:r>
            <w:r w:rsidRPr="00E254B6">
              <w:rPr>
                <w:rFonts w:ascii="Arial" w:hAnsi="Arial" w:cs="Arial"/>
                <w:sz w:val="22"/>
                <w:szCs w:val="22"/>
                <w:lang w:val="da-DK"/>
              </w:rPr>
              <w:t>potentiale</w:t>
            </w:r>
            <w:r w:rsidRPr="00E254B6">
              <w:rPr>
                <w:rFonts w:ascii="Arial" w:hAnsi="Arial" w:cs="Arial"/>
                <w:spacing w:val="-5"/>
                <w:sz w:val="22"/>
                <w:szCs w:val="22"/>
                <w:lang w:val="da-DK"/>
              </w:rPr>
              <w:t xml:space="preserve"> </w:t>
            </w:r>
            <w:r w:rsidRPr="00E254B6">
              <w:rPr>
                <w:rFonts w:ascii="Arial" w:hAnsi="Arial" w:cs="Arial"/>
                <w:sz w:val="22"/>
                <w:szCs w:val="22"/>
                <w:lang w:val="da-DK"/>
              </w:rPr>
              <w:t>for</w:t>
            </w:r>
            <w:r w:rsidRPr="00E254B6">
              <w:rPr>
                <w:rFonts w:ascii="Arial" w:hAnsi="Arial" w:cs="Arial"/>
                <w:spacing w:val="-6"/>
                <w:sz w:val="22"/>
                <w:szCs w:val="22"/>
                <w:lang w:val="da-DK"/>
              </w:rPr>
              <w:t xml:space="preserve"> </w:t>
            </w:r>
            <w:proofErr w:type="spellStart"/>
            <w:r w:rsidRPr="00E254B6">
              <w:rPr>
                <w:rFonts w:ascii="Arial" w:hAnsi="Arial" w:cs="Arial"/>
                <w:sz w:val="22"/>
                <w:szCs w:val="22"/>
                <w:lang w:val="da-DK"/>
              </w:rPr>
              <w:t>antikolinerge</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bivirkninger.</w:t>
            </w:r>
            <w:r w:rsidRPr="00E254B6">
              <w:rPr>
                <w:rFonts w:ascii="Arial" w:hAnsi="Arial" w:cs="Arial"/>
                <w:spacing w:val="-3"/>
                <w:sz w:val="22"/>
                <w:szCs w:val="22"/>
                <w:lang w:val="da-DK"/>
              </w:rPr>
              <w:t xml:space="preserve"> </w:t>
            </w:r>
            <w:r w:rsidRPr="00E254B6">
              <w:rPr>
                <w:rFonts w:ascii="Arial" w:hAnsi="Arial" w:cs="Arial"/>
                <w:sz w:val="22"/>
                <w:szCs w:val="22"/>
                <w:lang w:val="da-DK"/>
              </w:rPr>
              <w:t>Udgivet</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af </w:t>
            </w:r>
            <w:r w:rsidRPr="00E254B6">
              <w:rPr>
                <w:rFonts w:ascii="Arial" w:hAnsi="Arial" w:cs="Arial"/>
                <w:spacing w:val="-4"/>
                <w:sz w:val="22"/>
                <w:szCs w:val="22"/>
                <w:lang w:val="da-DK"/>
              </w:rPr>
              <w:t>IRF.</w:t>
            </w:r>
          </w:p>
        </w:tc>
      </w:tr>
    </w:tbl>
    <w:p w14:paraId="13C52E83" w14:textId="77777777" w:rsidR="00D4459A" w:rsidRPr="00E254B6" w:rsidRDefault="00D4459A" w:rsidP="0003347D">
      <w:pPr>
        <w:pStyle w:val="Brdtekst"/>
        <w:spacing w:before="79" w:line="276" w:lineRule="auto"/>
        <w:ind w:left="0"/>
        <w:rPr>
          <w:rFonts w:ascii="Arial" w:hAnsi="Arial" w:cs="Arial"/>
          <w:sz w:val="22"/>
          <w:szCs w:val="22"/>
          <w:lang w:val="da-DK"/>
        </w:rPr>
      </w:pPr>
    </w:p>
    <w:p w14:paraId="12B1938D" w14:textId="77777777" w:rsidR="00E372AE" w:rsidRPr="00E254B6" w:rsidRDefault="00E372AE" w:rsidP="0003347D">
      <w:pPr>
        <w:pStyle w:val="Brdtekst"/>
        <w:spacing w:before="35" w:line="276" w:lineRule="auto"/>
        <w:ind w:left="0"/>
        <w:rPr>
          <w:rFonts w:ascii="Arial" w:hAnsi="Arial" w:cs="Arial"/>
          <w:sz w:val="22"/>
          <w:szCs w:val="22"/>
          <w:lang w:val="da-DK"/>
        </w:rPr>
      </w:pPr>
    </w:p>
    <w:p w14:paraId="3171415C" w14:textId="77777777" w:rsidR="00D4459A" w:rsidRPr="00B91462" w:rsidRDefault="008C157E" w:rsidP="0003347D">
      <w:pPr>
        <w:pStyle w:val="Brdtekst"/>
        <w:spacing w:after="240" w:line="276" w:lineRule="auto"/>
        <w:rPr>
          <w:rFonts w:ascii="Arial" w:hAnsi="Arial" w:cs="Arial"/>
          <w:b/>
          <w:bCs/>
          <w:i/>
          <w:iCs/>
          <w:lang w:val="da-DK"/>
        </w:rPr>
      </w:pPr>
      <w:r w:rsidRPr="00B91462">
        <w:rPr>
          <w:rFonts w:ascii="Arial" w:hAnsi="Arial" w:cs="Arial"/>
          <w:b/>
          <w:bCs/>
          <w:i/>
          <w:iCs/>
          <w:lang w:val="da-DK"/>
        </w:rPr>
        <w:t>Baggrundsinformation</w:t>
      </w:r>
    </w:p>
    <w:p w14:paraId="60E541FC" w14:textId="4C6E66C9" w:rsidR="00D4459A" w:rsidRPr="00E254B6" w:rsidRDefault="008C157E" w:rsidP="0003347D">
      <w:pPr>
        <w:pStyle w:val="Brdtekst"/>
        <w:spacing w:before="40" w:line="276" w:lineRule="auto"/>
        <w:ind w:right="225"/>
        <w:rPr>
          <w:rFonts w:ascii="Arial" w:hAnsi="Arial" w:cs="Arial"/>
          <w:sz w:val="22"/>
          <w:szCs w:val="22"/>
          <w:lang w:val="da-DK"/>
        </w:rPr>
      </w:pPr>
      <w:r w:rsidRPr="00E254B6">
        <w:rPr>
          <w:rFonts w:ascii="Arial" w:hAnsi="Arial" w:cs="Arial"/>
          <w:sz w:val="22"/>
          <w:szCs w:val="22"/>
          <w:lang w:val="da-DK"/>
        </w:rPr>
        <w:t>Baggrundsinformation</w:t>
      </w:r>
      <w:r w:rsidRPr="00E254B6">
        <w:rPr>
          <w:rFonts w:ascii="Arial" w:hAnsi="Arial" w:cs="Arial"/>
          <w:spacing w:val="-7"/>
          <w:sz w:val="22"/>
          <w:szCs w:val="22"/>
          <w:lang w:val="da-DK"/>
        </w:rPr>
        <w:t xml:space="preserve"> </w:t>
      </w:r>
      <w:r w:rsidR="00EB001D" w:rsidRPr="00E254B6">
        <w:rPr>
          <w:rFonts w:ascii="Arial" w:hAnsi="Arial" w:cs="Arial"/>
          <w:spacing w:val="-7"/>
          <w:sz w:val="22"/>
          <w:szCs w:val="22"/>
          <w:lang w:val="da-DK"/>
        </w:rPr>
        <w:t>kan</w:t>
      </w:r>
      <w:r w:rsidRPr="00E254B6">
        <w:rPr>
          <w:rFonts w:ascii="Arial" w:hAnsi="Arial" w:cs="Arial"/>
          <w:spacing w:val="-4"/>
          <w:sz w:val="22"/>
          <w:szCs w:val="22"/>
          <w:lang w:val="da-DK"/>
        </w:rPr>
        <w:t xml:space="preserve"> </w:t>
      </w:r>
      <w:r w:rsidRPr="00E254B6">
        <w:rPr>
          <w:rFonts w:ascii="Arial" w:hAnsi="Arial" w:cs="Arial"/>
          <w:sz w:val="22"/>
          <w:szCs w:val="22"/>
          <w:lang w:val="da-DK"/>
        </w:rPr>
        <w:t>gøre</w:t>
      </w:r>
      <w:r w:rsidRPr="00E254B6">
        <w:rPr>
          <w:rFonts w:ascii="Arial" w:hAnsi="Arial" w:cs="Arial"/>
          <w:spacing w:val="-4"/>
          <w:sz w:val="22"/>
          <w:szCs w:val="22"/>
          <w:lang w:val="da-DK"/>
        </w:rPr>
        <w:t xml:space="preserve"> </w:t>
      </w:r>
      <w:r w:rsidRPr="00E254B6">
        <w:rPr>
          <w:rFonts w:ascii="Arial" w:hAnsi="Arial" w:cs="Arial"/>
          <w:sz w:val="22"/>
          <w:szCs w:val="22"/>
          <w:lang w:val="da-DK"/>
        </w:rPr>
        <w:t>lægen</w:t>
      </w:r>
      <w:r w:rsidRPr="00E254B6">
        <w:rPr>
          <w:rFonts w:ascii="Arial" w:hAnsi="Arial" w:cs="Arial"/>
          <w:spacing w:val="-7"/>
          <w:sz w:val="22"/>
          <w:szCs w:val="22"/>
          <w:lang w:val="da-DK"/>
        </w:rPr>
        <w:t xml:space="preserve"> </w:t>
      </w:r>
      <w:r w:rsidRPr="00E254B6">
        <w:rPr>
          <w:rFonts w:ascii="Arial" w:hAnsi="Arial" w:cs="Arial"/>
          <w:sz w:val="22"/>
          <w:szCs w:val="22"/>
          <w:lang w:val="da-DK"/>
        </w:rPr>
        <w:t>klogere</w:t>
      </w:r>
      <w:r w:rsidRPr="00E254B6">
        <w:rPr>
          <w:rFonts w:ascii="Arial" w:hAnsi="Arial" w:cs="Arial"/>
          <w:spacing w:val="-4"/>
          <w:sz w:val="22"/>
          <w:szCs w:val="22"/>
          <w:lang w:val="da-DK"/>
        </w:rPr>
        <w:t xml:space="preserve"> </w:t>
      </w:r>
      <w:r w:rsidRPr="00E254B6">
        <w:rPr>
          <w:rFonts w:ascii="Arial" w:hAnsi="Arial" w:cs="Arial"/>
          <w:sz w:val="22"/>
          <w:szCs w:val="22"/>
          <w:lang w:val="da-DK"/>
        </w:rPr>
        <w:t>på</w:t>
      </w:r>
      <w:r w:rsidRPr="00E254B6">
        <w:rPr>
          <w:rFonts w:ascii="Arial" w:hAnsi="Arial" w:cs="Arial"/>
          <w:spacing w:val="-2"/>
          <w:sz w:val="22"/>
          <w:szCs w:val="22"/>
          <w:lang w:val="da-DK"/>
        </w:rPr>
        <w:t xml:space="preserve"> </w:t>
      </w:r>
      <w:r w:rsidRPr="00E254B6">
        <w:rPr>
          <w:rFonts w:ascii="Arial" w:hAnsi="Arial" w:cs="Arial"/>
          <w:sz w:val="22"/>
          <w:szCs w:val="22"/>
          <w:lang w:val="da-DK"/>
        </w:rPr>
        <w:t>de overordnede</w:t>
      </w:r>
      <w:r w:rsidRPr="00E254B6">
        <w:rPr>
          <w:rFonts w:ascii="Arial" w:hAnsi="Arial" w:cs="Arial"/>
          <w:spacing w:val="-4"/>
          <w:sz w:val="22"/>
          <w:szCs w:val="22"/>
          <w:lang w:val="da-DK"/>
        </w:rPr>
        <w:t xml:space="preserve"> </w:t>
      </w:r>
      <w:r w:rsidRPr="00E254B6">
        <w:rPr>
          <w:rFonts w:ascii="Arial" w:hAnsi="Arial" w:cs="Arial"/>
          <w:sz w:val="22"/>
          <w:szCs w:val="22"/>
          <w:lang w:val="da-DK"/>
        </w:rPr>
        <w:t>principper</w:t>
      </w:r>
      <w:r w:rsidRPr="00E254B6">
        <w:rPr>
          <w:rFonts w:ascii="Arial" w:hAnsi="Arial" w:cs="Arial"/>
          <w:spacing w:val="-5"/>
          <w:sz w:val="22"/>
          <w:szCs w:val="22"/>
          <w:lang w:val="da-DK"/>
        </w:rPr>
        <w:t xml:space="preserve"> </w:t>
      </w:r>
      <w:r w:rsidR="0008039F" w:rsidRPr="00E254B6">
        <w:rPr>
          <w:rFonts w:ascii="Arial" w:hAnsi="Arial" w:cs="Arial"/>
          <w:spacing w:val="-5"/>
          <w:sz w:val="22"/>
          <w:szCs w:val="22"/>
          <w:lang w:val="da-DK"/>
        </w:rPr>
        <w:t>for</w:t>
      </w:r>
      <w:r w:rsidRPr="00E254B6">
        <w:rPr>
          <w:rFonts w:ascii="Arial" w:hAnsi="Arial" w:cs="Arial"/>
          <w:sz w:val="22"/>
          <w:szCs w:val="22"/>
          <w:lang w:val="da-DK"/>
        </w:rPr>
        <w:t xml:space="preserve"> forebyggelse af polyfarmaci og afmedicinering</w:t>
      </w:r>
      <w:r w:rsidR="0008039F" w:rsidRPr="00E254B6">
        <w:rPr>
          <w:rFonts w:ascii="Arial" w:hAnsi="Arial" w:cs="Arial"/>
          <w:sz w:val="22"/>
          <w:szCs w:val="22"/>
          <w:lang w:val="da-DK"/>
        </w:rPr>
        <w:t>,</w:t>
      </w:r>
      <w:r w:rsidRPr="00E254B6">
        <w:rPr>
          <w:rFonts w:ascii="Arial" w:hAnsi="Arial" w:cs="Arial"/>
          <w:sz w:val="22"/>
          <w:szCs w:val="22"/>
          <w:lang w:val="da-DK"/>
        </w:rPr>
        <w:t xml:space="preserve"> og</w:t>
      </w:r>
      <w:r w:rsidR="009C135E" w:rsidRPr="00E254B6">
        <w:rPr>
          <w:rFonts w:ascii="Arial" w:hAnsi="Arial" w:cs="Arial"/>
          <w:sz w:val="22"/>
          <w:szCs w:val="22"/>
          <w:lang w:val="da-DK"/>
        </w:rPr>
        <w:t xml:space="preserve"> </w:t>
      </w:r>
      <w:r w:rsidR="0008039F" w:rsidRPr="00E254B6">
        <w:rPr>
          <w:rFonts w:ascii="Arial" w:hAnsi="Arial" w:cs="Arial"/>
          <w:sz w:val="22"/>
          <w:szCs w:val="22"/>
          <w:lang w:val="da-DK"/>
        </w:rPr>
        <w:t>denne information</w:t>
      </w:r>
      <w:r w:rsidRPr="00E254B6">
        <w:rPr>
          <w:rFonts w:ascii="Arial" w:hAnsi="Arial" w:cs="Arial"/>
          <w:sz w:val="22"/>
          <w:szCs w:val="22"/>
          <w:lang w:val="da-DK"/>
        </w:rPr>
        <w:t xml:space="preserve"> kan anvendes til fordybelse i emnet.</w:t>
      </w:r>
    </w:p>
    <w:p w14:paraId="56213909" w14:textId="6130694B" w:rsidR="00D4459A" w:rsidRPr="00E254B6" w:rsidDel="000B0761" w:rsidRDefault="00D4459A" w:rsidP="0003347D">
      <w:pPr>
        <w:pStyle w:val="Brdtekst"/>
        <w:spacing w:before="40" w:line="276" w:lineRule="auto"/>
        <w:ind w:left="0"/>
        <w:rPr>
          <w:del w:id="114" w:author="Laura Victoria Maria Falck Täck Giraldi" w:date="2025-01-29T09:40:00Z"/>
          <w:rFonts w:ascii="Arial" w:hAnsi="Arial" w:cs="Arial"/>
          <w:sz w:val="22"/>
          <w:szCs w:val="22"/>
          <w:lang w:val="da-DK"/>
        </w:rPr>
      </w:pPr>
    </w:p>
    <w:p w14:paraId="5395FBF7" w14:textId="4C9FC5B8" w:rsidR="00D4459A" w:rsidRPr="00E254B6" w:rsidRDefault="00D4459A" w:rsidP="0003347D">
      <w:pPr>
        <w:pStyle w:val="Brdtekst"/>
        <w:spacing w:line="276" w:lineRule="auto"/>
        <w:ind w:right="4829"/>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3823"/>
        <w:gridCol w:w="4930"/>
        <w:gridCol w:w="19"/>
      </w:tblGrid>
      <w:tr w:rsidR="003F2681" w:rsidRPr="00613B70" w14:paraId="68DDE0A6" w14:textId="77777777" w:rsidTr="00DE1B45">
        <w:trPr>
          <w:jc w:val="center"/>
        </w:trPr>
        <w:tc>
          <w:tcPr>
            <w:tcW w:w="8772" w:type="dxa"/>
            <w:gridSpan w:val="3"/>
          </w:tcPr>
          <w:p w14:paraId="330338B6" w14:textId="77777777" w:rsidR="003F2681" w:rsidRDefault="003F2681" w:rsidP="0003347D">
            <w:pPr>
              <w:pStyle w:val="Brdtekst"/>
              <w:spacing w:before="39" w:line="276" w:lineRule="auto"/>
              <w:ind w:left="0"/>
              <w:rPr>
                <w:rFonts w:ascii="Arial" w:hAnsi="Arial" w:cs="Arial"/>
                <w:b/>
                <w:bCs/>
                <w:sz w:val="22"/>
                <w:szCs w:val="22"/>
                <w:lang w:val="da-DK"/>
              </w:rPr>
            </w:pPr>
            <w:r w:rsidRPr="003F2681">
              <w:rPr>
                <w:rFonts w:ascii="Arial" w:hAnsi="Arial" w:cs="Arial"/>
                <w:b/>
                <w:bCs/>
                <w:sz w:val="22"/>
                <w:szCs w:val="22"/>
                <w:lang w:val="da-DK"/>
              </w:rPr>
              <w:t>Baggrundsinformation</w:t>
            </w:r>
          </w:p>
          <w:p w14:paraId="7BE41662" w14:textId="6132A0BF" w:rsidR="00047822" w:rsidRPr="00047822" w:rsidRDefault="00047822" w:rsidP="0003347D">
            <w:pPr>
              <w:pStyle w:val="Brdtekst"/>
              <w:spacing w:line="276" w:lineRule="auto"/>
              <w:ind w:left="0"/>
              <w:rPr>
                <w:rFonts w:ascii="Arial" w:hAnsi="Arial" w:cs="Arial"/>
                <w:sz w:val="22"/>
                <w:szCs w:val="22"/>
                <w:lang w:val="da-DK"/>
              </w:rPr>
            </w:pPr>
            <w:r>
              <w:rPr>
                <w:rFonts w:ascii="Arial" w:hAnsi="Arial" w:cs="Arial"/>
                <w:sz w:val="22"/>
                <w:szCs w:val="22"/>
                <w:lang w:val="da-DK"/>
              </w:rPr>
              <w:t>[</w:t>
            </w:r>
            <w:r w:rsidRPr="00047822">
              <w:rPr>
                <w:rFonts w:ascii="Arial" w:hAnsi="Arial" w:cs="Arial"/>
                <w:sz w:val="22"/>
                <w:szCs w:val="22"/>
                <w:lang w:val="da-DK"/>
              </w:rPr>
              <w:t>indsæt QR-kode til hjemmeside med links]</w:t>
            </w:r>
          </w:p>
          <w:p w14:paraId="02F41532" w14:textId="75908E17" w:rsidR="003F2681" w:rsidRPr="003F2681" w:rsidRDefault="003F2681" w:rsidP="0003347D">
            <w:pPr>
              <w:pStyle w:val="Brdtekst"/>
              <w:spacing w:before="39" w:line="276" w:lineRule="auto"/>
              <w:ind w:left="0"/>
              <w:rPr>
                <w:rFonts w:ascii="Arial" w:hAnsi="Arial" w:cs="Arial"/>
                <w:b/>
                <w:bCs/>
                <w:sz w:val="22"/>
                <w:szCs w:val="22"/>
                <w:lang w:val="da-DK"/>
              </w:rPr>
            </w:pPr>
          </w:p>
        </w:tc>
      </w:tr>
      <w:tr w:rsidR="003F2681" w:rsidRPr="00613B70" w14:paraId="686F8704" w14:textId="77777777" w:rsidTr="00DE1B45">
        <w:trPr>
          <w:gridAfter w:val="1"/>
          <w:wAfter w:w="19" w:type="dxa"/>
          <w:jc w:val="center"/>
        </w:trPr>
        <w:tc>
          <w:tcPr>
            <w:tcW w:w="3823" w:type="dxa"/>
          </w:tcPr>
          <w:p w14:paraId="23003712" w14:textId="031D87B7"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Polyfarmaci</w:t>
            </w:r>
            <w:r w:rsidRPr="00E254B6">
              <w:rPr>
                <w:rFonts w:ascii="Arial" w:hAnsi="Arial" w:cs="Arial"/>
                <w:spacing w:val="-5"/>
                <w:sz w:val="22"/>
                <w:szCs w:val="22"/>
                <w:lang w:val="da-DK"/>
              </w:rPr>
              <w:t xml:space="preserve"> </w:t>
            </w:r>
            <w:r w:rsidRPr="00E254B6">
              <w:rPr>
                <w:rFonts w:ascii="Arial" w:hAnsi="Arial" w:cs="Arial"/>
                <w:sz w:val="22"/>
                <w:szCs w:val="22"/>
                <w:lang w:val="da-DK"/>
              </w:rPr>
              <w:t>ved</w:t>
            </w:r>
            <w:r w:rsidRPr="00E254B6">
              <w:rPr>
                <w:rFonts w:ascii="Arial" w:hAnsi="Arial" w:cs="Arial"/>
                <w:spacing w:val="-5"/>
                <w:sz w:val="22"/>
                <w:szCs w:val="22"/>
                <w:lang w:val="da-DK"/>
              </w:rPr>
              <w:t xml:space="preserve"> </w:t>
            </w:r>
            <w:r w:rsidRPr="00E254B6">
              <w:rPr>
                <w:rFonts w:ascii="Arial" w:hAnsi="Arial" w:cs="Arial"/>
                <w:sz w:val="22"/>
                <w:szCs w:val="22"/>
                <w:lang w:val="da-DK"/>
              </w:rPr>
              <w:t>multisygdom</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5"/>
                <w:sz w:val="22"/>
                <w:szCs w:val="22"/>
                <w:lang w:val="da-DK"/>
              </w:rPr>
              <w:t xml:space="preserve"> </w:t>
            </w:r>
            <w:r w:rsidRPr="00E254B6">
              <w:rPr>
                <w:rFonts w:ascii="Arial" w:hAnsi="Arial" w:cs="Arial"/>
                <w:sz w:val="22"/>
                <w:szCs w:val="22"/>
                <w:lang w:val="da-DK"/>
              </w:rPr>
              <w:t>national</w:t>
            </w:r>
            <w:r w:rsidRPr="00E254B6">
              <w:rPr>
                <w:rFonts w:ascii="Arial" w:hAnsi="Arial" w:cs="Arial"/>
                <w:spacing w:val="-5"/>
                <w:sz w:val="22"/>
                <w:szCs w:val="22"/>
                <w:lang w:val="da-DK"/>
              </w:rPr>
              <w:t xml:space="preserve"> </w:t>
            </w:r>
            <w:r w:rsidRPr="00E254B6">
              <w:rPr>
                <w:rFonts w:ascii="Arial" w:hAnsi="Arial" w:cs="Arial"/>
                <w:sz w:val="22"/>
                <w:szCs w:val="22"/>
                <w:lang w:val="da-DK"/>
              </w:rPr>
              <w:t>anbefaling</w:t>
            </w:r>
            <w:r w:rsidR="001E2B0B">
              <w:rPr>
                <w:rFonts w:ascii="Arial" w:hAnsi="Arial" w:cs="Arial"/>
                <w:sz w:val="22"/>
                <w:szCs w:val="22"/>
                <w:lang w:val="da-DK"/>
              </w:rPr>
              <w:t xml:space="preserve"> (2</w:t>
            </w:r>
            <w:r w:rsidR="00101202">
              <w:rPr>
                <w:rFonts w:ascii="Arial" w:hAnsi="Arial" w:cs="Arial"/>
                <w:sz w:val="22"/>
                <w:szCs w:val="22"/>
                <w:lang w:val="da-DK"/>
              </w:rPr>
              <w:t>4</w:t>
            </w:r>
            <w:r w:rsidR="001E2B0B">
              <w:rPr>
                <w:rFonts w:ascii="Arial" w:hAnsi="Arial" w:cs="Arial"/>
                <w:sz w:val="22"/>
                <w:szCs w:val="22"/>
                <w:lang w:val="da-DK"/>
              </w:rPr>
              <w:t>)</w:t>
            </w:r>
          </w:p>
        </w:tc>
        <w:tc>
          <w:tcPr>
            <w:tcW w:w="4930" w:type="dxa"/>
          </w:tcPr>
          <w:p w14:paraId="5A4D7432" w14:textId="249A4301" w:rsidR="003F2681" w:rsidRDefault="003F2681" w:rsidP="0003347D">
            <w:pPr>
              <w:pStyle w:val="Brdtekst"/>
              <w:spacing w:line="276" w:lineRule="auto"/>
              <w:ind w:left="0" w:right="116"/>
              <w:rPr>
                <w:rFonts w:ascii="Arial" w:hAnsi="Arial" w:cs="Arial"/>
                <w:sz w:val="22"/>
                <w:szCs w:val="22"/>
                <w:lang w:val="da-DK"/>
              </w:rPr>
            </w:pPr>
            <w:r w:rsidRPr="00E254B6">
              <w:rPr>
                <w:rFonts w:ascii="Arial" w:hAnsi="Arial" w:cs="Arial"/>
                <w:sz w:val="22"/>
                <w:szCs w:val="22"/>
                <w:lang w:val="da-DK"/>
              </w:rPr>
              <w:t>13</w:t>
            </w:r>
            <w:r w:rsidRPr="00E254B6">
              <w:rPr>
                <w:rFonts w:ascii="Arial" w:hAnsi="Arial" w:cs="Arial"/>
                <w:spacing w:val="-3"/>
                <w:sz w:val="22"/>
                <w:szCs w:val="22"/>
                <w:lang w:val="da-DK"/>
              </w:rPr>
              <w:t xml:space="preserve"> </w:t>
            </w:r>
            <w:r w:rsidRPr="00E254B6">
              <w:rPr>
                <w:rFonts w:ascii="Arial" w:hAnsi="Arial" w:cs="Arial"/>
                <w:sz w:val="22"/>
                <w:szCs w:val="22"/>
                <w:lang w:val="da-DK"/>
              </w:rPr>
              <w:t>anbefalinger</w:t>
            </w:r>
            <w:r w:rsidRPr="00E254B6">
              <w:rPr>
                <w:rFonts w:ascii="Arial" w:hAnsi="Arial" w:cs="Arial"/>
                <w:spacing w:val="-1"/>
                <w:sz w:val="22"/>
                <w:szCs w:val="22"/>
                <w:lang w:val="da-DK"/>
              </w:rPr>
              <w:t xml:space="preserve"> </w:t>
            </w:r>
            <w:r w:rsidRPr="00E254B6">
              <w:rPr>
                <w:rFonts w:ascii="Arial" w:hAnsi="Arial" w:cs="Arial"/>
                <w:sz w:val="22"/>
                <w:szCs w:val="22"/>
                <w:lang w:val="da-DK"/>
              </w:rPr>
              <w:t>fra</w:t>
            </w:r>
            <w:r w:rsidRPr="00E254B6">
              <w:rPr>
                <w:rFonts w:ascii="Arial" w:hAnsi="Arial" w:cs="Arial"/>
                <w:spacing w:val="-3"/>
                <w:sz w:val="22"/>
                <w:szCs w:val="22"/>
                <w:lang w:val="da-DK"/>
              </w:rPr>
              <w:t xml:space="preserve"> </w:t>
            </w:r>
            <w:r w:rsidRPr="00E254B6">
              <w:rPr>
                <w:rFonts w:ascii="Arial" w:hAnsi="Arial" w:cs="Arial"/>
                <w:sz w:val="22"/>
                <w:szCs w:val="22"/>
                <w:lang w:val="da-DK"/>
              </w:rPr>
              <w:t>IRF</w:t>
            </w:r>
            <w:r w:rsidRPr="00E254B6">
              <w:rPr>
                <w:rFonts w:ascii="Arial" w:hAnsi="Arial" w:cs="Arial"/>
                <w:spacing w:val="-5"/>
                <w:sz w:val="22"/>
                <w:szCs w:val="22"/>
                <w:lang w:val="da-DK"/>
              </w:rPr>
              <w:t xml:space="preserve"> </w:t>
            </w:r>
            <w:r w:rsidRPr="00E254B6">
              <w:rPr>
                <w:rFonts w:ascii="Arial" w:hAnsi="Arial" w:cs="Arial"/>
                <w:sz w:val="22"/>
                <w:szCs w:val="22"/>
                <w:lang w:val="da-DK"/>
              </w:rPr>
              <w:t>om</w:t>
            </w:r>
            <w:r w:rsidRPr="00E254B6">
              <w:rPr>
                <w:rFonts w:ascii="Arial" w:hAnsi="Arial" w:cs="Arial"/>
                <w:spacing w:val="-5"/>
                <w:sz w:val="22"/>
                <w:szCs w:val="22"/>
                <w:lang w:val="da-DK"/>
              </w:rPr>
              <w:t xml:space="preserve"> </w:t>
            </w:r>
            <w:r w:rsidRPr="00E254B6">
              <w:rPr>
                <w:rFonts w:ascii="Arial" w:hAnsi="Arial" w:cs="Arial"/>
                <w:sz w:val="22"/>
                <w:szCs w:val="22"/>
                <w:lang w:val="da-DK"/>
              </w:rPr>
              <w:t>forebyggelse af polyfarmaci, risikogrupper, medicingennemgange og samarbejde på tværs af fagligheder og sektorer. Findes både som detaljeret rapport (54 sider) og kort version (4 sider).</w:t>
            </w:r>
          </w:p>
        </w:tc>
      </w:tr>
      <w:tr w:rsidR="003F2681" w14:paraId="1EE07D6E" w14:textId="77777777" w:rsidTr="00DE1B45">
        <w:trPr>
          <w:gridAfter w:val="1"/>
          <w:wAfter w:w="19" w:type="dxa"/>
          <w:jc w:val="center"/>
        </w:trPr>
        <w:tc>
          <w:tcPr>
            <w:tcW w:w="3823" w:type="dxa"/>
          </w:tcPr>
          <w:p w14:paraId="199B9107" w14:textId="480406C1"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Polyfarmaci</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nationale</w:t>
            </w:r>
            <w:r w:rsidRPr="00E254B6">
              <w:rPr>
                <w:rFonts w:ascii="Arial" w:hAnsi="Arial" w:cs="Arial"/>
                <w:spacing w:val="-4"/>
                <w:sz w:val="22"/>
                <w:szCs w:val="22"/>
                <w:lang w:val="da-DK"/>
              </w:rPr>
              <w:t xml:space="preserve"> </w:t>
            </w:r>
            <w:r w:rsidRPr="00E254B6">
              <w:rPr>
                <w:rFonts w:ascii="Arial" w:hAnsi="Arial" w:cs="Arial"/>
                <w:sz w:val="22"/>
                <w:szCs w:val="22"/>
                <w:lang w:val="da-DK"/>
              </w:rPr>
              <w:t>anbefalinger</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daglig</w:t>
            </w:r>
            <w:r w:rsidRPr="00E254B6">
              <w:rPr>
                <w:rFonts w:ascii="Arial" w:hAnsi="Arial" w:cs="Arial"/>
                <w:spacing w:val="-2"/>
                <w:sz w:val="22"/>
                <w:szCs w:val="22"/>
                <w:lang w:val="da-DK"/>
              </w:rPr>
              <w:t xml:space="preserve"> </w:t>
            </w:r>
            <w:r w:rsidRPr="00E254B6">
              <w:rPr>
                <w:rFonts w:ascii="Arial" w:hAnsi="Arial" w:cs="Arial"/>
                <w:sz w:val="22"/>
                <w:szCs w:val="22"/>
                <w:lang w:val="da-DK"/>
              </w:rPr>
              <w:t>praksis</w:t>
            </w:r>
            <w:r w:rsidR="005906B0">
              <w:rPr>
                <w:rFonts w:ascii="Arial" w:hAnsi="Arial" w:cs="Arial"/>
                <w:sz w:val="22"/>
                <w:szCs w:val="22"/>
                <w:lang w:val="da-DK"/>
              </w:rPr>
              <w:t xml:space="preserve"> </w:t>
            </w:r>
            <w:r w:rsidR="00670F56">
              <w:rPr>
                <w:rFonts w:ascii="Arial" w:hAnsi="Arial" w:cs="Arial"/>
                <w:sz w:val="22"/>
                <w:szCs w:val="22"/>
                <w:lang w:val="da-DK"/>
              </w:rPr>
              <w:t>(2</w:t>
            </w:r>
            <w:r w:rsidR="00101202">
              <w:rPr>
                <w:rFonts w:ascii="Arial" w:hAnsi="Arial" w:cs="Arial"/>
                <w:sz w:val="22"/>
                <w:szCs w:val="22"/>
                <w:lang w:val="da-DK"/>
              </w:rPr>
              <w:t>5</w:t>
            </w:r>
            <w:r w:rsidR="00670F56">
              <w:rPr>
                <w:rFonts w:ascii="Arial" w:hAnsi="Arial" w:cs="Arial"/>
                <w:sz w:val="22"/>
                <w:szCs w:val="22"/>
                <w:lang w:val="da-DK"/>
              </w:rPr>
              <w:t>)</w:t>
            </w:r>
          </w:p>
        </w:tc>
        <w:tc>
          <w:tcPr>
            <w:tcW w:w="4930" w:type="dxa"/>
          </w:tcPr>
          <w:p w14:paraId="2E9831E0" w14:textId="77777777" w:rsidR="003F2681" w:rsidRPr="00E254B6" w:rsidDel="000B0761" w:rsidRDefault="003F2681" w:rsidP="0003347D">
            <w:pPr>
              <w:pStyle w:val="Brdtekst"/>
              <w:spacing w:before="1" w:line="276" w:lineRule="auto"/>
              <w:ind w:left="0"/>
              <w:rPr>
                <w:del w:id="115" w:author="Laura Victoria Maria Falck Täck Giraldi" w:date="2025-01-29T09:40:00Z"/>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1"/>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Rationel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 Udgivet af IRF i 2022.</w:t>
            </w:r>
          </w:p>
          <w:p w14:paraId="00177497" w14:textId="77777777" w:rsidR="003F2681" w:rsidRDefault="003F2681">
            <w:pPr>
              <w:pStyle w:val="Brdtekst"/>
              <w:spacing w:before="1" w:line="276" w:lineRule="auto"/>
              <w:ind w:left="0"/>
              <w:rPr>
                <w:rFonts w:ascii="Arial" w:hAnsi="Arial" w:cs="Arial"/>
                <w:sz w:val="22"/>
                <w:szCs w:val="22"/>
                <w:lang w:val="da-DK"/>
              </w:rPr>
              <w:pPrChange w:id="116" w:author="Laura Victoria Maria Falck Täck Giraldi" w:date="2025-01-29T09:40:00Z">
                <w:pPr>
                  <w:pStyle w:val="Brdtekst"/>
                  <w:spacing w:before="39" w:line="276" w:lineRule="auto"/>
                  <w:ind w:left="0"/>
                </w:pPr>
              </w:pPrChange>
            </w:pPr>
          </w:p>
        </w:tc>
      </w:tr>
      <w:tr w:rsidR="003F2681" w14:paraId="5AF17383" w14:textId="77777777" w:rsidTr="00DE1B45">
        <w:trPr>
          <w:gridAfter w:val="1"/>
          <w:wAfter w:w="19" w:type="dxa"/>
          <w:jc w:val="center"/>
        </w:trPr>
        <w:tc>
          <w:tcPr>
            <w:tcW w:w="3823" w:type="dxa"/>
          </w:tcPr>
          <w:p w14:paraId="25389DC3" w14:textId="63530088"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Afmedicinering</w:t>
            </w:r>
            <w:r w:rsidRPr="00E254B6">
              <w:rPr>
                <w:rFonts w:ascii="Arial" w:hAnsi="Arial" w:cs="Arial"/>
                <w:spacing w:val="-7"/>
                <w:sz w:val="22"/>
                <w:szCs w:val="22"/>
                <w:lang w:val="da-DK"/>
              </w:rPr>
              <w:t xml:space="preserve"> </w:t>
            </w:r>
            <w:r w:rsidRPr="00E254B6">
              <w:rPr>
                <w:rFonts w:ascii="Arial" w:hAnsi="Arial" w:cs="Arial"/>
                <w:sz w:val="22"/>
                <w:szCs w:val="22"/>
                <w:lang w:val="da-DK"/>
              </w:rPr>
              <w:t>i</w:t>
            </w:r>
            <w:r w:rsidRPr="00E254B6">
              <w:rPr>
                <w:rFonts w:ascii="Arial" w:hAnsi="Arial" w:cs="Arial"/>
                <w:spacing w:val="-4"/>
                <w:sz w:val="22"/>
                <w:szCs w:val="22"/>
                <w:lang w:val="da-DK"/>
              </w:rPr>
              <w:t xml:space="preserve"> </w:t>
            </w:r>
            <w:r w:rsidRPr="00E254B6">
              <w:rPr>
                <w:rFonts w:ascii="Arial" w:hAnsi="Arial" w:cs="Arial"/>
                <w:sz w:val="22"/>
                <w:szCs w:val="22"/>
                <w:lang w:val="da-DK"/>
              </w:rPr>
              <w:t>almen</w:t>
            </w:r>
            <w:r w:rsidRPr="00E254B6">
              <w:rPr>
                <w:rFonts w:ascii="Arial" w:hAnsi="Arial" w:cs="Arial"/>
                <w:spacing w:val="-2"/>
                <w:sz w:val="22"/>
                <w:szCs w:val="22"/>
                <w:lang w:val="da-DK"/>
              </w:rPr>
              <w:t xml:space="preserve"> </w:t>
            </w:r>
            <w:r w:rsidRPr="00E254B6">
              <w:rPr>
                <w:rFonts w:ascii="Arial" w:hAnsi="Arial" w:cs="Arial"/>
                <w:sz w:val="22"/>
                <w:szCs w:val="22"/>
                <w:lang w:val="da-DK"/>
              </w:rPr>
              <w:t>praksis:</w:t>
            </w:r>
            <w:r w:rsidR="00F07225" w:rsidRPr="00E254B6">
              <w:rPr>
                <w:rFonts w:ascii="Arial" w:hAnsi="Arial" w:cs="Arial"/>
                <w:sz w:val="22"/>
                <w:szCs w:val="22"/>
                <w:lang w:val="da-DK"/>
              </w:rPr>
              <w:t xml:space="preserve"> udfordringer</w:t>
            </w:r>
            <w:r w:rsidR="00F07225" w:rsidRPr="00E254B6">
              <w:rPr>
                <w:rFonts w:ascii="Arial" w:hAnsi="Arial" w:cs="Arial"/>
                <w:spacing w:val="-5"/>
                <w:sz w:val="22"/>
                <w:szCs w:val="22"/>
                <w:lang w:val="da-DK"/>
              </w:rPr>
              <w:t xml:space="preserve"> </w:t>
            </w:r>
            <w:r w:rsidR="00F07225" w:rsidRPr="00E254B6">
              <w:rPr>
                <w:rFonts w:ascii="Arial" w:hAnsi="Arial" w:cs="Arial"/>
                <w:sz w:val="22"/>
                <w:szCs w:val="22"/>
                <w:lang w:val="da-DK"/>
              </w:rPr>
              <w:t>og</w:t>
            </w:r>
            <w:r w:rsidR="00F07225" w:rsidRPr="00E254B6">
              <w:rPr>
                <w:rFonts w:ascii="Arial" w:hAnsi="Arial" w:cs="Arial"/>
                <w:spacing w:val="-7"/>
                <w:sz w:val="22"/>
                <w:szCs w:val="22"/>
                <w:lang w:val="da-DK"/>
              </w:rPr>
              <w:t xml:space="preserve"> </w:t>
            </w:r>
            <w:r w:rsidR="00F07225" w:rsidRPr="00E254B6">
              <w:rPr>
                <w:rFonts w:ascii="Arial" w:hAnsi="Arial" w:cs="Arial"/>
                <w:sz w:val="22"/>
                <w:szCs w:val="22"/>
                <w:lang w:val="da-DK"/>
              </w:rPr>
              <w:t>muligheder</w:t>
            </w:r>
            <w:r w:rsidR="00670F56">
              <w:rPr>
                <w:rFonts w:ascii="Arial" w:hAnsi="Arial" w:cs="Arial"/>
                <w:sz w:val="22"/>
                <w:szCs w:val="22"/>
                <w:lang w:val="da-DK"/>
              </w:rPr>
              <w:t xml:space="preserve"> (2</w:t>
            </w:r>
            <w:r w:rsidR="00101202">
              <w:rPr>
                <w:rFonts w:ascii="Arial" w:hAnsi="Arial" w:cs="Arial"/>
                <w:sz w:val="22"/>
                <w:szCs w:val="22"/>
                <w:lang w:val="da-DK"/>
              </w:rPr>
              <w:t>6</w:t>
            </w:r>
            <w:r w:rsidR="00670F56">
              <w:rPr>
                <w:rFonts w:ascii="Arial" w:hAnsi="Arial" w:cs="Arial"/>
                <w:sz w:val="22"/>
                <w:szCs w:val="22"/>
                <w:lang w:val="da-DK"/>
              </w:rPr>
              <w:t>)</w:t>
            </w:r>
          </w:p>
        </w:tc>
        <w:tc>
          <w:tcPr>
            <w:tcW w:w="4930" w:type="dxa"/>
          </w:tcPr>
          <w:p w14:paraId="027B9896" w14:textId="77777777" w:rsidR="003F2681" w:rsidRPr="00E254B6" w:rsidDel="000B0761" w:rsidRDefault="003F2681" w:rsidP="0003347D">
            <w:pPr>
              <w:pStyle w:val="Brdtekst"/>
              <w:spacing w:line="276" w:lineRule="auto"/>
              <w:ind w:left="0"/>
              <w:rPr>
                <w:del w:id="117" w:author="Laura Victoria Maria Falck Täck Giraldi" w:date="2025-01-29T09:40:00Z"/>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1"/>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Rationel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 Udgivet af IRF i 2022.</w:t>
            </w:r>
          </w:p>
          <w:p w14:paraId="0808F6D1" w14:textId="77777777" w:rsidR="003F2681" w:rsidRDefault="003F2681">
            <w:pPr>
              <w:pStyle w:val="Brdtekst"/>
              <w:spacing w:line="276" w:lineRule="auto"/>
              <w:ind w:left="0"/>
              <w:rPr>
                <w:rFonts w:ascii="Arial" w:hAnsi="Arial" w:cs="Arial"/>
                <w:sz w:val="22"/>
                <w:szCs w:val="22"/>
                <w:lang w:val="da-DK"/>
              </w:rPr>
              <w:pPrChange w:id="118" w:author="Laura Victoria Maria Falck Täck Giraldi" w:date="2025-01-29T09:40:00Z">
                <w:pPr>
                  <w:pStyle w:val="Brdtekst"/>
                  <w:spacing w:before="39" w:line="276" w:lineRule="auto"/>
                  <w:ind w:left="0"/>
                </w:pPr>
              </w:pPrChange>
            </w:pPr>
          </w:p>
        </w:tc>
      </w:tr>
      <w:tr w:rsidR="003F2681" w:rsidRPr="00613B70" w14:paraId="39890035" w14:textId="77777777" w:rsidTr="00DE1B45">
        <w:trPr>
          <w:gridAfter w:val="1"/>
          <w:wAfter w:w="19" w:type="dxa"/>
          <w:jc w:val="center"/>
        </w:trPr>
        <w:tc>
          <w:tcPr>
            <w:tcW w:w="3823" w:type="dxa"/>
          </w:tcPr>
          <w:p w14:paraId="7BE93C48" w14:textId="75828707"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Den ældre skrøbelige patient</w:t>
            </w:r>
            <w:r w:rsidR="00670F56">
              <w:rPr>
                <w:rFonts w:ascii="Arial" w:hAnsi="Arial" w:cs="Arial"/>
                <w:sz w:val="22"/>
                <w:szCs w:val="22"/>
                <w:lang w:val="da-DK"/>
              </w:rPr>
              <w:t xml:space="preserve"> (</w:t>
            </w:r>
            <w:r w:rsidR="00101202">
              <w:rPr>
                <w:rFonts w:ascii="Arial" w:hAnsi="Arial" w:cs="Arial"/>
                <w:sz w:val="22"/>
                <w:szCs w:val="22"/>
                <w:lang w:val="da-DK"/>
              </w:rPr>
              <w:t>9</w:t>
            </w:r>
            <w:r w:rsidR="00670F56">
              <w:rPr>
                <w:rFonts w:ascii="Arial" w:hAnsi="Arial" w:cs="Arial"/>
                <w:sz w:val="22"/>
                <w:szCs w:val="22"/>
                <w:lang w:val="da-DK"/>
              </w:rPr>
              <w:t>)</w:t>
            </w:r>
          </w:p>
        </w:tc>
        <w:tc>
          <w:tcPr>
            <w:tcW w:w="4930" w:type="dxa"/>
          </w:tcPr>
          <w:p w14:paraId="7CFEA570" w14:textId="439B1E78" w:rsidR="00387D19" w:rsidRPr="00E254B6" w:rsidDel="000B0761" w:rsidRDefault="00D1378E" w:rsidP="0003347D">
            <w:pPr>
              <w:pStyle w:val="Brdtekst"/>
              <w:spacing w:line="276" w:lineRule="auto"/>
              <w:ind w:left="0" w:right="187"/>
              <w:rPr>
                <w:del w:id="119" w:author="Laura Victoria Maria Falck Täck Giraldi" w:date="2025-01-29T09:40:00Z"/>
                <w:rFonts w:ascii="Arial" w:hAnsi="Arial" w:cs="Arial"/>
                <w:sz w:val="22"/>
                <w:szCs w:val="22"/>
                <w:lang w:val="da-DK"/>
              </w:rPr>
            </w:pPr>
            <w:ins w:id="120" w:author="Catrine Bakkedal" w:date="2025-01-30T15:36:00Z">
              <w:r>
                <w:rPr>
                  <w:rFonts w:ascii="Arial" w:hAnsi="Arial" w:cs="Arial"/>
                  <w:sz w:val="22"/>
                  <w:szCs w:val="22"/>
                  <w:lang w:val="da-DK"/>
                </w:rPr>
                <w:t>K</w:t>
              </w:r>
            </w:ins>
            <w:del w:id="121" w:author="Catrine Bakkedal" w:date="2025-01-30T15:36:00Z">
              <w:r w:rsidR="00387D19" w:rsidRPr="00E254B6" w:rsidDel="00D1378E">
                <w:rPr>
                  <w:rFonts w:ascii="Arial" w:hAnsi="Arial" w:cs="Arial"/>
                  <w:sz w:val="22"/>
                  <w:szCs w:val="22"/>
                  <w:lang w:val="da-DK"/>
                </w:rPr>
                <w:delText>k</w:delText>
              </w:r>
            </w:del>
            <w:r w:rsidR="00387D19" w:rsidRPr="00E254B6">
              <w:rPr>
                <w:rFonts w:ascii="Arial" w:hAnsi="Arial" w:cs="Arial"/>
                <w:sz w:val="22"/>
                <w:szCs w:val="22"/>
                <w:lang w:val="da-DK"/>
              </w:rPr>
              <w:t>linisk vejledning. Udgivet af DSAM i 2023. Indeholder et afsnit om medicin,</w:t>
            </w:r>
            <w:r w:rsidR="00387D19" w:rsidRPr="00E254B6">
              <w:rPr>
                <w:rFonts w:ascii="Arial" w:hAnsi="Arial" w:cs="Arial"/>
                <w:spacing w:val="-3"/>
                <w:sz w:val="22"/>
                <w:szCs w:val="22"/>
                <w:lang w:val="da-DK"/>
              </w:rPr>
              <w:t xml:space="preserve"> </w:t>
            </w:r>
            <w:r w:rsidR="00387D19" w:rsidRPr="00E254B6">
              <w:rPr>
                <w:rFonts w:ascii="Arial" w:hAnsi="Arial" w:cs="Arial"/>
                <w:sz w:val="22"/>
                <w:szCs w:val="22"/>
                <w:lang w:val="da-DK"/>
              </w:rPr>
              <w:t>herunder</w:t>
            </w:r>
            <w:r w:rsidR="00387D19" w:rsidRPr="00E254B6">
              <w:rPr>
                <w:rFonts w:ascii="Arial" w:hAnsi="Arial" w:cs="Arial"/>
                <w:spacing w:val="-6"/>
                <w:sz w:val="22"/>
                <w:szCs w:val="22"/>
                <w:lang w:val="da-DK"/>
              </w:rPr>
              <w:t xml:space="preserve"> </w:t>
            </w:r>
            <w:r w:rsidR="00387D19" w:rsidRPr="00E254B6">
              <w:rPr>
                <w:rFonts w:ascii="Arial" w:hAnsi="Arial" w:cs="Arial"/>
                <w:sz w:val="22"/>
                <w:szCs w:val="22"/>
                <w:lang w:val="da-DK"/>
              </w:rPr>
              <w:t>afmedicinering.</w:t>
            </w:r>
            <w:r w:rsidR="00387D19" w:rsidRPr="00E254B6">
              <w:rPr>
                <w:rFonts w:ascii="Arial" w:hAnsi="Arial" w:cs="Arial"/>
                <w:spacing w:val="-3"/>
                <w:sz w:val="22"/>
                <w:szCs w:val="22"/>
                <w:lang w:val="da-DK"/>
              </w:rPr>
              <w:t xml:space="preserve"> </w:t>
            </w:r>
            <w:r w:rsidR="00387D19" w:rsidRPr="00E254B6">
              <w:rPr>
                <w:rFonts w:ascii="Arial" w:hAnsi="Arial" w:cs="Arial"/>
                <w:sz w:val="22"/>
                <w:szCs w:val="22"/>
                <w:lang w:val="da-DK"/>
              </w:rPr>
              <w:t>Beskriver</w:t>
            </w:r>
            <w:r w:rsidR="00387D19" w:rsidRPr="00E254B6">
              <w:rPr>
                <w:rFonts w:ascii="Arial" w:hAnsi="Arial" w:cs="Arial"/>
                <w:spacing w:val="-6"/>
                <w:sz w:val="22"/>
                <w:szCs w:val="22"/>
                <w:lang w:val="da-DK"/>
              </w:rPr>
              <w:t xml:space="preserve"> </w:t>
            </w:r>
            <w:proofErr w:type="spellStart"/>
            <w:r w:rsidR="00387D19" w:rsidRPr="00E254B6">
              <w:rPr>
                <w:rFonts w:ascii="Arial" w:hAnsi="Arial" w:cs="Arial"/>
                <w:sz w:val="22"/>
                <w:szCs w:val="22"/>
                <w:lang w:val="da-DK"/>
              </w:rPr>
              <w:t>Clinical</w:t>
            </w:r>
            <w:proofErr w:type="spellEnd"/>
            <w:r w:rsidR="00387D19" w:rsidRPr="00E254B6">
              <w:rPr>
                <w:rFonts w:ascii="Arial" w:hAnsi="Arial" w:cs="Arial"/>
                <w:spacing w:val="-5"/>
                <w:sz w:val="22"/>
                <w:szCs w:val="22"/>
                <w:lang w:val="da-DK"/>
              </w:rPr>
              <w:t xml:space="preserve"> </w:t>
            </w:r>
            <w:proofErr w:type="spellStart"/>
            <w:r w:rsidR="00387D19" w:rsidRPr="00E254B6">
              <w:rPr>
                <w:rFonts w:ascii="Arial" w:hAnsi="Arial" w:cs="Arial"/>
                <w:sz w:val="22"/>
                <w:szCs w:val="22"/>
                <w:lang w:val="da-DK"/>
              </w:rPr>
              <w:t>Frailty</w:t>
            </w:r>
            <w:proofErr w:type="spellEnd"/>
            <w:r w:rsidR="00387D19" w:rsidRPr="00E254B6">
              <w:rPr>
                <w:rFonts w:ascii="Arial" w:hAnsi="Arial" w:cs="Arial"/>
                <w:spacing w:val="-5"/>
                <w:sz w:val="22"/>
                <w:szCs w:val="22"/>
                <w:lang w:val="da-DK"/>
              </w:rPr>
              <w:t xml:space="preserve"> </w:t>
            </w:r>
            <w:proofErr w:type="spellStart"/>
            <w:r w:rsidR="00387D19" w:rsidRPr="00E254B6">
              <w:rPr>
                <w:rFonts w:ascii="Arial" w:hAnsi="Arial" w:cs="Arial"/>
                <w:sz w:val="22"/>
                <w:szCs w:val="22"/>
                <w:lang w:val="da-DK"/>
              </w:rPr>
              <w:t>Scale</w:t>
            </w:r>
            <w:proofErr w:type="spellEnd"/>
            <w:r w:rsidR="00387D19" w:rsidRPr="00E254B6">
              <w:rPr>
                <w:rFonts w:ascii="Arial" w:hAnsi="Arial" w:cs="Arial"/>
                <w:sz w:val="22"/>
                <w:szCs w:val="22"/>
                <w:lang w:val="da-DK"/>
              </w:rPr>
              <w:t>,</w:t>
            </w:r>
            <w:r w:rsidR="00387D19" w:rsidRPr="00E254B6">
              <w:rPr>
                <w:rFonts w:ascii="Arial" w:hAnsi="Arial" w:cs="Arial"/>
                <w:spacing w:val="-3"/>
                <w:sz w:val="22"/>
                <w:szCs w:val="22"/>
                <w:lang w:val="da-DK"/>
              </w:rPr>
              <w:t xml:space="preserve"> </w:t>
            </w:r>
            <w:r w:rsidR="00387D19" w:rsidRPr="00E254B6">
              <w:rPr>
                <w:rFonts w:ascii="Arial" w:hAnsi="Arial" w:cs="Arial"/>
                <w:sz w:val="22"/>
                <w:szCs w:val="22"/>
                <w:lang w:val="da-DK"/>
              </w:rPr>
              <w:t>som</w:t>
            </w:r>
            <w:r w:rsidR="00387D19" w:rsidRPr="00E254B6">
              <w:rPr>
                <w:rFonts w:ascii="Arial" w:hAnsi="Arial" w:cs="Arial"/>
                <w:spacing w:val="-5"/>
                <w:sz w:val="22"/>
                <w:szCs w:val="22"/>
                <w:lang w:val="da-DK"/>
              </w:rPr>
              <w:t xml:space="preserve"> </w:t>
            </w:r>
            <w:r w:rsidR="00387D19" w:rsidRPr="00E254B6">
              <w:rPr>
                <w:rFonts w:ascii="Arial" w:hAnsi="Arial" w:cs="Arial"/>
                <w:sz w:val="22"/>
                <w:szCs w:val="22"/>
                <w:lang w:val="da-DK"/>
              </w:rPr>
              <w:t>definerer</w:t>
            </w:r>
            <w:r w:rsidR="00387D19" w:rsidRPr="00E254B6">
              <w:rPr>
                <w:rFonts w:ascii="Arial" w:hAnsi="Arial" w:cs="Arial"/>
                <w:spacing w:val="-6"/>
                <w:sz w:val="22"/>
                <w:szCs w:val="22"/>
                <w:lang w:val="da-DK"/>
              </w:rPr>
              <w:t xml:space="preserve"> </w:t>
            </w:r>
            <w:r w:rsidR="00387D19" w:rsidRPr="00E254B6">
              <w:rPr>
                <w:rFonts w:ascii="Arial" w:hAnsi="Arial" w:cs="Arial"/>
                <w:sz w:val="22"/>
                <w:szCs w:val="22"/>
                <w:lang w:val="da-DK"/>
              </w:rPr>
              <w:t>den</w:t>
            </w:r>
            <w:r w:rsidR="00387D19" w:rsidRPr="00E254B6">
              <w:rPr>
                <w:rFonts w:ascii="Arial" w:hAnsi="Arial" w:cs="Arial"/>
                <w:spacing w:val="-7"/>
                <w:sz w:val="22"/>
                <w:szCs w:val="22"/>
                <w:lang w:val="da-DK"/>
              </w:rPr>
              <w:t xml:space="preserve"> </w:t>
            </w:r>
            <w:r w:rsidR="00387D19" w:rsidRPr="00E254B6">
              <w:rPr>
                <w:rFonts w:ascii="Arial" w:hAnsi="Arial" w:cs="Arial"/>
                <w:sz w:val="22"/>
                <w:szCs w:val="22"/>
                <w:lang w:val="da-DK"/>
              </w:rPr>
              <w:t>skrøbelige</w:t>
            </w:r>
            <w:r w:rsidR="00387D19" w:rsidRPr="00E254B6">
              <w:rPr>
                <w:rFonts w:ascii="Arial" w:hAnsi="Arial" w:cs="Arial"/>
                <w:spacing w:val="-1"/>
                <w:sz w:val="22"/>
                <w:szCs w:val="22"/>
                <w:lang w:val="da-DK"/>
              </w:rPr>
              <w:t xml:space="preserve"> </w:t>
            </w:r>
            <w:r w:rsidR="00387D19" w:rsidRPr="00E254B6">
              <w:rPr>
                <w:rFonts w:ascii="Arial" w:hAnsi="Arial" w:cs="Arial"/>
                <w:sz w:val="22"/>
                <w:szCs w:val="22"/>
                <w:lang w:val="da-DK"/>
              </w:rPr>
              <w:t>patient med særligt behov for afmedicinering.</w:t>
            </w:r>
          </w:p>
          <w:p w14:paraId="3DBA923D" w14:textId="77777777" w:rsidR="003F2681" w:rsidRDefault="003F2681">
            <w:pPr>
              <w:pStyle w:val="Brdtekst"/>
              <w:spacing w:line="276" w:lineRule="auto"/>
              <w:ind w:left="0" w:right="187"/>
              <w:rPr>
                <w:rFonts w:ascii="Arial" w:hAnsi="Arial" w:cs="Arial"/>
                <w:sz w:val="22"/>
                <w:szCs w:val="22"/>
                <w:lang w:val="da-DK"/>
              </w:rPr>
              <w:pPrChange w:id="122" w:author="Laura Victoria Maria Falck Täck Giraldi" w:date="2025-01-29T09:40:00Z">
                <w:pPr>
                  <w:pStyle w:val="Brdtekst"/>
                  <w:spacing w:before="39" w:line="276" w:lineRule="auto"/>
                  <w:ind w:left="0"/>
                </w:pPr>
              </w:pPrChange>
            </w:pPr>
          </w:p>
        </w:tc>
      </w:tr>
      <w:tr w:rsidR="003F2681" w14:paraId="4519CE83" w14:textId="77777777" w:rsidTr="00DE1B45">
        <w:trPr>
          <w:gridAfter w:val="1"/>
          <w:wAfter w:w="19" w:type="dxa"/>
          <w:jc w:val="center"/>
        </w:trPr>
        <w:tc>
          <w:tcPr>
            <w:tcW w:w="3823" w:type="dxa"/>
          </w:tcPr>
          <w:p w14:paraId="57D9C71F" w14:textId="024857B9"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Piller, der kan pilles fra</w:t>
            </w:r>
            <w:r w:rsidR="00670F56">
              <w:rPr>
                <w:rFonts w:ascii="Arial" w:hAnsi="Arial" w:cs="Arial"/>
                <w:sz w:val="22"/>
                <w:szCs w:val="22"/>
                <w:lang w:val="da-DK"/>
              </w:rPr>
              <w:t xml:space="preserve"> (</w:t>
            </w:r>
            <w:r w:rsidR="00101202">
              <w:rPr>
                <w:rFonts w:ascii="Arial" w:hAnsi="Arial" w:cs="Arial"/>
                <w:sz w:val="22"/>
                <w:szCs w:val="22"/>
                <w:lang w:val="da-DK"/>
              </w:rPr>
              <w:t>7</w:t>
            </w:r>
            <w:r w:rsidR="00670F56">
              <w:rPr>
                <w:rFonts w:ascii="Arial" w:hAnsi="Arial" w:cs="Arial"/>
                <w:sz w:val="22"/>
                <w:szCs w:val="22"/>
                <w:lang w:val="da-DK"/>
              </w:rPr>
              <w:t>)</w:t>
            </w:r>
          </w:p>
        </w:tc>
        <w:tc>
          <w:tcPr>
            <w:tcW w:w="4930" w:type="dxa"/>
          </w:tcPr>
          <w:p w14:paraId="58B8D03E" w14:textId="76BB2666"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Vælg Klogt-anbefaling og input til hvordan vi reducerer uhensigtsmæssig polyfarmaci. Udgivet af Vælg Klog i 2024.</w:t>
            </w:r>
          </w:p>
        </w:tc>
      </w:tr>
    </w:tbl>
    <w:p w14:paraId="3BF00993" w14:textId="77777777" w:rsidR="00D4459A" w:rsidRPr="00E254B6" w:rsidDel="000B0761" w:rsidRDefault="00D4459A" w:rsidP="0003347D">
      <w:pPr>
        <w:pStyle w:val="Brdtekst"/>
        <w:spacing w:before="39" w:line="276" w:lineRule="auto"/>
        <w:ind w:left="0"/>
        <w:rPr>
          <w:del w:id="123" w:author="Laura Victoria Maria Falck Täck Giraldi" w:date="2025-01-29T09:41:00Z"/>
          <w:rFonts w:ascii="Arial" w:hAnsi="Arial" w:cs="Arial"/>
          <w:sz w:val="22"/>
          <w:szCs w:val="22"/>
          <w:lang w:val="da-DK"/>
        </w:rPr>
      </w:pPr>
    </w:p>
    <w:p w14:paraId="7387D8C1" w14:textId="77777777" w:rsidR="00D4459A" w:rsidRPr="00E254B6" w:rsidRDefault="00D4459A" w:rsidP="0003347D">
      <w:pPr>
        <w:pStyle w:val="Brdtekst"/>
        <w:spacing w:before="184" w:line="276" w:lineRule="auto"/>
        <w:ind w:left="0"/>
        <w:rPr>
          <w:rFonts w:ascii="Arial" w:hAnsi="Arial" w:cs="Arial"/>
          <w:sz w:val="22"/>
          <w:szCs w:val="22"/>
          <w:lang w:val="da-DK"/>
        </w:rPr>
      </w:pPr>
    </w:p>
    <w:p w14:paraId="6750555B" w14:textId="26B3E916" w:rsidR="00D4459A" w:rsidRPr="00B91462" w:rsidRDefault="008C157E" w:rsidP="0003347D">
      <w:pPr>
        <w:pStyle w:val="Brdtekst"/>
        <w:spacing w:after="240" w:line="276" w:lineRule="auto"/>
        <w:rPr>
          <w:rFonts w:ascii="Arial" w:hAnsi="Arial" w:cs="Arial"/>
          <w:b/>
          <w:bCs/>
          <w:i/>
          <w:iCs/>
          <w:lang w:val="da-DK"/>
        </w:rPr>
      </w:pPr>
      <w:r w:rsidRPr="00B91462">
        <w:rPr>
          <w:rFonts w:ascii="Arial" w:hAnsi="Arial" w:cs="Arial"/>
          <w:b/>
          <w:bCs/>
          <w:i/>
          <w:iCs/>
          <w:lang w:val="da-DK"/>
        </w:rPr>
        <w:t>Sparring</w:t>
      </w:r>
      <w:r w:rsidRPr="00B91462">
        <w:rPr>
          <w:rFonts w:ascii="Arial" w:hAnsi="Arial" w:cs="Arial"/>
          <w:b/>
          <w:bCs/>
          <w:i/>
          <w:iCs/>
          <w:spacing w:val="-1"/>
          <w:lang w:val="da-DK"/>
        </w:rPr>
        <w:t xml:space="preserve"> </w:t>
      </w:r>
      <w:r w:rsidR="002A1C95" w:rsidRPr="00B91462">
        <w:rPr>
          <w:rFonts w:ascii="Arial" w:hAnsi="Arial" w:cs="Arial"/>
          <w:b/>
          <w:bCs/>
          <w:i/>
          <w:iCs/>
          <w:lang w:val="da-DK"/>
        </w:rPr>
        <w:t>med</w:t>
      </w:r>
      <w:r w:rsidRPr="00B91462">
        <w:rPr>
          <w:rFonts w:ascii="Arial" w:hAnsi="Arial" w:cs="Arial"/>
          <w:b/>
          <w:bCs/>
          <w:i/>
          <w:iCs/>
          <w:spacing w:val="-1"/>
          <w:lang w:val="da-DK"/>
        </w:rPr>
        <w:t xml:space="preserve"> </w:t>
      </w:r>
      <w:r w:rsidRPr="00B91462">
        <w:rPr>
          <w:rFonts w:ascii="Arial" w:hAnsi="Arial" w:cs="Arial"/>
          <w:b/>
          <w:bCs/>
          <w:i/>
          <w:iCs/>
          <w:lang w:val="da-DK"/>
        </w:rPr>
        <w:t>samarbejdspartnere</w:t>
      </w:r>
    </w:p>
    <w:p w14:paraId="3C48F85D" w14:textId="38E5C5B4" w:rsidR="00D4459A" w:rsidRPr="00E254B6" w:rsidRDefault="00306D0E" w:rsidP="0003347D">
      <w:pPr>
        <w:pStyle w:val="Brdtekst"/>
        <w:spacing w:line="276" w:lineRule="auto"/>
        <w:ind w:right="167"/>
        <w:rPr>
          <w:rFonts w:ascii="Arial" w:hAnsi="Arial" w:cs="Arial"/>
          <w:sz w:val="22"/>
          <w:szCs w:val="22"/>
          <w:lang w:val="da-DK"/>
        </w:rPr>
      </w:pPr>
      <w:r w:rsidRPr="00E254B6">
        <w:rPr>
          <w:rFonts w:ascii="Arial" w:hAnsi="Arial" w:cs="Arial"/>
          <w:sz w:val="22"/>
          <w:szCs w:val="22"/>
          <w:lang w:val="da-DK"/>
        </w:rPr>
        <w:lastRenderedPageBreak/>
        <w:t>E</w:t>
      </w:r>
      <w:r w:rsidR="009C135E" w:rsidRPr="00E254B6">
        <w:rPr>
          <w:rFonts w:ascii="Arial" w:hAnsi="Arial" w:cs="Arial"/>
          <w:sz w:val="22"/>
          <w:szCs w:val="22"/>
          <w:lang w:val="da-DK"/>
        </w:rPr>
        <w:t>ksterne</w:t>
      </w:r>
      <w:r w:rsidR="008C157E" w:rsidRPr="00E254B6">
        <w:rPr>
          <w:rFonts w:ascii="Arial" w:hAnsi="Arial" w:cs="Arial"/>
          <w:sz w:val="22"/>
          <w:szCs w:val="22"/>
          <w:lang w:val="da-DK"/>
        </w:rPr>
        <w:t xml:space="preserve"> samarbejdspartnere kan</w:t>
      </w:r>
      <w:r w:rsidR="009C135E" w:rsidRPr="00E254B6">
        <w:rPr>
          <w:rFonts w:ascii="Arial" w:hAnsi="Arial" w:cs="Arial"/>
          <w:spacing w:val="-1"/>
          <w:sz w:val="22"/>
          <w:szCs w:val="22"/>
          <w:lang w:val="da-DK"/>
        </w:rPr>
        <w:t xml:space="preserve"> </w:t>
      </w:r>
      <w:r w:rsidRPr="00E254B6">
        <w:rPr>
          <w:rFonts w:ascii="Arial" w:hAnsi="Arial" w:cs="Arial"/>
          <w:spacing w:val="-1"/>
          <w:sz w:val="22"/>
          <w:szCs w:val="22"/>
          <w:lang w:val="da-DK"/>
        </w:rPr>
        <w:t>også</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inddrages i processen</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om afmedicinering, særligt 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mere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komplekse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tilfælde.</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alle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regioner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det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muligt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kontakte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klinisk</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farmakologiske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 xml:space="preserve">enheder med lægemiddelrelaterede spørgsmål. Herudover findes der forskellige tilbud om sparring </w:t>
      </w:r>
      <w:r w:rsidR="00175B45" w:rsidRPr="00E254B6">
        <w:rPr>
          <w:rFonts w:ascii="Arial" w:hAnsi="Arial" w:cs="Arial"/>
          <w:sz w:val="22"/>
          <w:szCs w:val="22"/>
          <w:lang w:val="da-DK"/>
        </w:rPr>
        <w:t>ved</w:t>
      </w:r>
      <w:r w:rsidR="008C157E" w:rsidRPr="00E254B6">
        <w:rPr>
          <w:rFonts w:ascii="Arial" w:hAnsi="Arial" w:cs="Arial"/>
          <w:sz w:val="22"/>
          <w:szCs w:val="22"/>
          <w:lang w:val="da-DK"/>
        </w:rPr>
        <w:t xml:space="preserve"> telemedicinske ambulatorier, polyfarmaci-ambulatorier, geriatriske afdelinger</w:t>
      </w:r>
      <w:r w:rsidR="00D60413" w:rsidRPr="00E254B6">
        <w:rPr>
          <w:rFonts w:ascii="Arial" w:hAnsi="Arial" w:cs="Arial"/>
          <w:sz w:val="22"/>
          <w:szCs w:val="22"/>
          <w:lang w:val="da-DK"/>
        </w:rPr>
        <w:t xml:space="preserve"> og gennem</w:t>
      </w:r>
      <w:r w:rsidR="008C157E" w:rsidRPr="00E254B6">
        <w:rPr>
          <w:rFonts w:ascii="Arial" w:hAnsi="Arial" w:cs="Arial"/>
          <w:sz w:val="22"/>
          <w:szCs w:val="22"/>
          <w:lang w:val="da-DK"/>
        </w:rPr>
        <w:t xml:space="preserve"> de </w:t>
      </w:r>
      <w:commentRangeStart w:id="124"/>
      <w:r w:rsidR="008C157E" w:rsidRPr="00E254B6">
        <w:rPr>
          <w:rFonts w:ascii="Arial" w:hAnsi="Arial" w:cs="Arial"/>
          <w:sz w:val="22"/>
          <w:szCs w:val="22"/>
          <w:lang w:val="da-DK"/>
        </w:rPr>
        <w:t xml:space="preserve">kliniske farmaceuter i de regionale lægemiddelenheder </w:t>
      </w:r>
      <w:commentRangeEnd w:id="124"/>
      <w:r w:rsidR="008435EA">
        <w:rPr>
          <w:rStyle w:val="Kommentarhenvisning"/>
        </w:rPr>
        <w:commentReference w:id="124"/>
      </w:r>
      <w:r w:rsidR="008C157E" w:rsidRPr="00E254B6">
        <w:rPr>
          <w:rFonts w:ascii="Arial" w:hAnsi="Arial" w:cs="Arial"/>
          <w:sz w:val="22"/>
          <w:szCs w:val="22"/>
          <w:lang w:val="da-DK"/>
        </w:rPr>
        <w:t>og diverse tidsbegrænsede projekter.</w:t>
      </w:r>
    </w:p>
    <w:p w14:paraId="0403D45F" w14:textId="77777777" w:rsidR="00452933" w:rsidRPr="00E254B6" w:rsidRDefault="00452933" w:rsidP="0003347D">
      <w:pPr>
        <w:pStyle w:val="Brdtekst"/>
        <w:spacing w:line="276" w:lineRule="auto"/>
        <w:ind w:right="185"/>
        <w:rPr>
          <w:rFonts w:ascii="Arial" w:hAnsi="Arial" w:cs="Arial"/>
          <w:sz w:val="22"/>
          <w:szCs w:val="22"/>
          <w:lang w:val="da-DK"/>
        </w:rPr>
      </w:pPr>
    </w:p>
    <w:p w14:paraId="59EAAC47" w14:textId="6C1AB908" w:rsidR="006C2E64" w:rsidRPr="00E254B6" w:rsidRDefault="008C157E" w:rsidP="0003347D">
      <w:pPr>
        <w:pStyle w:val="Brdtekst"/>
        <w:spacing w:before="78" w:after="240" w:line="276" w:lineRule="auto"/>
        <w:rPr>
          <w:rFonts w:ascii="Arial" w:hAnsi="Arial" w:cs="Arial"/>
          <w:sz w:val="22"/>
          <w:szCs w:val="22"/>
          <w:lang w:val="da-DK"/>
        </w:rPr>
      </w:pPr>
      <w:r w:rsidRPr="00E254B6">
        <w:rPr>
          <w:rFonts w:ascii="Arial" w:hAnsi="Arial" w:cs="Arial"/>
          <w:sz w:val="22"/>
          <w:szCs w:val="22"/>
          <w:lang w:val="da-DK"/>
        </w:rPr>
        <w:t>Organiseringen varierer i de forskellige regioner og ændrer sig over tid. De</w:t>
      </w:r>
      <w:r w:rsidR="002851BE" w:rsidRPr="00E254B6">
        <w:rPr>
          <w:rFonts w:ascii="Arial" w:hAnsi="Arial" w:cs="Arial"/>
          <w:sz w:val="22"/>
          <w:szCs w:val="22"/>
          <w:lang w:val="da-DK"/>
        </w:rPr>
        <w:t>t</w:t>
      </w:r>
      <w:r w:rsidR="009C135E" w:rsidRPr="00E254B6">
        <w:rPr>
          <w:rFonts w:ascii="Arial" w:hAnsi="Arial" w:cs="Arial"/>
          <w:sz w:val="22"/>
          <w:szCs w:val="22"/>
          <w:lang w:val="da-DK"/>
        </w:rPr>
        <w:t xml:space="preserve"> </w:t>
      </w:r>
      <w:r w:rsidR="00FF66BF" w:rsidRPr="00E254B6">
        <w:rPr>
          <w:rFonts w:ascii="Arial" w:hAnsi="Arial" w:cs="Arial"/>
          <w:sz w:val="22"/>
          <w:szCs w:val="22"/>
          <w:lang w:val="da-DK"/>
        </w:rPr>
        <w:t>k</w:t>
      </w:r>
      <w:r w:rsidR="0071717D" w:rsidRPr="00E254B6">
        <w:rPr>
          <w:rFonts w:ascii="Arial" w:hAnsi="Arial" w:cs="Arial"/>
          <w:spacing w:val="-4"/>
          <w:sz w:val="22"/>
          <w:szCs w:val="22"/>
          <w:lang w:val="da-DK"/>
        </w:rPr>
        <w:t>an være en god idé at holde sig</w:t>
      </w:r>
      <w:r w:rsidRPr="00E254B6">
        <w:rPr>
          <w:rFonts w:ascii="Arial" w:hAnsi="Arial" w:cs="Arial"/>
          <w:spacing w:val="-3"/>
          <w:sz w:val="22"/>
          <w:szCs w:val="22"/>
          <w:lang w:val="da-DK"/>
        </w:rPr>
        <w:t xml:space="preserve"> </w:t>
      </w:r>
      <w:r w:rsidRPr="00E254B6">
        <w:rPr>
          <w:rFonts w:ascii="Arial" w:hAnsi="Arial" w:cs="Arial"/>
          <w:sz w:val="22"/>
          <w:szCs w:val="22"/>
          <w:lang w:val="da-DK"/>
        </w:rPr>
        <w:t>orientere</w:t>
      </w:r>
      <w:r w:rsidR="0071717D" w:rsidRPr="00E254B6">
        <w:rPr>
          <w:rFonts w:ascii="Arial" w:hAnsi="Arial" w:cs="Arial"/>
          <w:sz w:val="22"/>
          <w:szCs w:val="22"/>
          <w:lang w:val="da-DK"/>
        </w:rPr>
        <w:t>t</w:t>
      </w:r>
      <w:r w:rsidRPr="00E254B6">
        <w:rPr>
          <w:rFonts w:ascii="Arial" w:hAnsi="Arial" w:cs="Arial"/>
          <w:spacing w:val="-4"/>
          <w:sz w:val="22"/>
          <w:szCs w:val="22"/>
          <w:lang w:val="da-DK"/>
        </w:rPr>
        <w:t xml:space="preserve"> </w:t>
      </w:r>
      <w:r w:rsidRPr="00E254B6">
        <w:rPr>
          <w:rFonts w:ascii="Arial" w:hAnsi="Arial" w:cs="Arial"/>
          <w:sz w:val="22"/>
          <w:szCs w:val="22"/>
          <w:lang w:val="da-DK"/>
        </w:rPr>
        <w:t>om</w:t>
      </w:r>
      <w:r w:rsidRPr="00E254B6">
        <w:rPr>
          <w:rFonts w:ascii="Arial" w:hAnsi="Arial" w:cs="Arial"/>
          <w:spacing w:val="-3"/>
          <w:sz w:val="22"/>
          <w:szCs w:val="22"/>
          <w:lang w:val="da-DK"/>
        </w:rPr>
        <w:t xml:space="preserve"> </w:t>
      </w:r>
      <w:r w:rsidR="0071717D" w:rsidRPr="00E254B6">
        <w:rPr>
          <w:rFonts w:ascii="Arial" w:hAnsi="Arial" w:cs="Arial"/>
          <w:spacing w:val="-3"/>
          <w:sz w:val="22"/>
          <w:szCs w:val="22"/>
          <w:lang w:val="da-DK"/>
        </w:rPr>
        <w:t xml:space="preserve">lokale </w:t>
      </w:r>
      <w:r w:rsidRPr="00E254B6">
        <w:rPr>
          <w:rFonts w:ascii="Arial" w:hAnsi="Arial" w:cs="Arial"/>
          <w:sz w:val="22"/>
          <w:szCs w:val="22"/>
          <w:lang w:val="da-DK"/>
        </w:rPr>
        <w:t xml:space="preserve">samarbejdspartnere. </w:t>
      </w:r>
      <w:r w:rsidR="00236393" w:rsidRPr="00E254B6">
        <w:rPr>
          <w:rFonts w:ascii="Arial" w:hAnsi="Arial" w:cs="Arial"/>
          <w:sz w:val="22"/>
          <w:szCs w:val="22"/>
          <w:lang w:val="da-DK"/>
        </w:rPr>
        <w:t>R</w:t>
      </w:r>
      <w:r w:rsidR="009C135E" w:rsidRPr="00E254B6">
        <w:rPr>
          <w:rFonts w:ascii="Arial" w:hAnsi="Arial" w:cs="Arial"/>
          <w:sz w:val="22"/>
          <w:szCs w:val="22"/>
          <w:lang w:val="da-DK"/>
        </w:rPr>
        <w:t>elevant</w:t>
      </w:r>
      <w:r w:rsidRPr="00E254B6">
        <w:rPr>
          <w:rFonts w:ascii="Arial" w:hAnsi="Arial" w:cs="Arial"/>
          <w:sz w:val="22"/>
          <w:szCs w:val="22"/>
          <w:lang w:val="da-DK"/>
        </w:rPr>
        <w:t xml:space="preserve"> information </w:t>
      </w:r>
      <w:r w:rsidR="00236393" w:rsidRPr="00E254B6">
        <w:rPr>
          <w:rFonts w:ascii="Arial" w:hAnsi="Arial" w:cs="Arial"/>
          <w:sz w:val="22"/>
          <w:szCs w:val="22"/>
          <w:lang w:val="da-DK"/>
        </w:rPr>
        <w:t xml:space="preserve">findes </w:t>
      </w:r>
      <w:r w:rsidR="00FF66BF" w:rsidRPr="00E254B6">
        <w:rPr>
          <w:rFonts w:ascii="Arial" w:hAnsi="Arial" w:cs="Arial"/>
          <w:sz w:val="22"/>
          <w:szCs w:val="22"/>
          <w:lang w:val="da-DK"/>
        </w:rPr>
        <w:t>på</w:t>
      </w:r>
      <w:r w:rsidRPr="00E254B6">
        <w:rPr>
          <w:rFonts w:ascii="Arial" w:hAnsi="Arial" w:cs="Arial"/>
          <w:sz w:val="22"/>
          <w:szCs w:val="22"/>
          <w:lang w:val="da-DK"/>
        </w:rPr>
        <w:t xml:space="preserve"> sundhed.dk </w:t>
      </w:r>
      <w:r w:rsidR="00202F66">
        <w:rPr>
          <w:rFonts w:ascii="Arial" w:hAnsi="Arial" w:cs="Arial"/>
          <w:sz w:val="22"/>
          <w:szCs w:val="22"/>
          <w:lang w:val="da-DK"/>
        </w:rPr>
        <w:t>˃</w:t>
      </w:r>
      <w:r w:rsidRPr="00E254B6">
        <w:rPr>
          <w:rFonts w:ascii="Arial" w:hAnsi="Arial" w:cs="Arial"/>
          <w:sz w:val="22"/>
          <w:szCs w:val="22"/>
          <w:lang w:val="da-DK"/>
        </w:rPr>
        <w:t xml:space="preserve"> fagperson</w:t>
      </w:r>
      <w:r w:rsidRPr="00E254B6">
        <w:rPr>
          <w:rFonts w:ascii="Arial" w:hAnsi="Arial" w:cs="Arial"/>
          <w:spacing w:val="-1"/>
          <w:sz w:val="22"/>
          <w:szCs w:val="22"/>
          <w:lang w:val="da-DK"/>
        </w:rPr>
        <w:t xml:space="preserve"> </w:t>
      </w:r>
      <w:r w:rsidR="00435B2D">
        <w:rPr>
          <w:rFonts w:ascii="Arial" w:hAnsi="Arial" w:cs="Arial"/>
          <w:spacing w:val="-1"/>
          <w:sz w:val="22"/>
          <w:szCs w:val="22"/>
          <w:lang w:val="da-DK"/>
        </w:rPr>
        <w:t>˃</w:t>
      </w:r>
      <w:r w:rsidRPr="00E254B6">
        <w:rPr>
          <w:rFonts w:ascii="Arial" w:hAnsi="Arial" w:cs="Arial"/>
          <w:sz w:val="22"/>
          <w:szCs w:val="22"/>
          <w:lang w:val="da-DK"/>
        </w:rPr>
        <w:t xml:space="preserve"> </w:t>
      </w:r>
      <w:r w:rsidR="006227C1" w:rsidRPr="00E254B6">
        <w:rPr>
          <w:rFonts w:ascii="Arial" w:hAnsi="Arial" w:cs="Arial"/>
          <w:sz w:val="22"/>
          <w:szCs w:val="22"/>
          <w:lang w:val="da-DK"/>
        </w:rPr>
        <w:t>vælg den</w:t>
      </w:r>
      <w:r w:rsidRPr="00E254B6">
        <w:rPr>
          <w:rFonts w:ascii="Arial" w:hAnsi="Arial" w:cs="Arial"/>
          <w:sz w:val="22"/>
          <w:szCs w:val="22"/>
          <w:lang w:val="da-DK"/>
        </w:rPr>
        <w:t xml:space="preserve"> pågældende region</w:t>
      </w:r>
      <w:r w:rsidR="006227C1" w:rsidRPr="00E254B6">
        <w:rPr>
          <w:rFonts w:ascii="Arial" w:hAnsi="Arial" w:cs="Arial"/>
          <w:sz w:val="22"/>
          <w:szCs w:val="22"/>
          <w:lang w:val="da-DK"/>
        </w:rPr>
        <w:t xml:space="preserve"> </w:t>
      </w:r>
      <w:r w:rsidR="00435B2D">
        <w:rPr>
          <w:rFonts w:ascii="Arial" w:hAnsi="Arial" w:cs="Arial"/>
          <w:sz w:val="22"/>
          <w:szCs w:val="22"/>
          <w:lang w:val="da-DK"/>
        </w:rPr>
        <w:t>˃</w:t>
      </w:r>
      <w:r w:rsidR="009A7E02">
        <w:rPr>
          <w:rFonts w:ascii="Arial" w:hAnsi="Arial" w:cs="Arial"/>
          <w:sz w:val="22"/>
          <w:szCs w:val="22"/>
          <w:lang w:val="da-DK"/>
        </w:rPr>
        <w:t xml:space="preserve"> </w:t>
      </w:r>
      <w:r w:rsidR="006227C1" w:rsidRPr="00E254B6">
        <w:rPr>
          <w:rFonts w:ascii="Arial" w:hAnsi="Arial" w:cs="Arial"/>
          <w:sz w:val="22"/>
          <w:szCs w:val="22"/>
          <w:lang w:val="da-DK"/>
        </w:rPr>
        <w:t>almen praksis</w:t>
      </w:r>
      <w:r w:rsidRPr="00E254B6">
        <w:rPr>
          <w:rFonts w:ascii="Arial" w:hAnsi="Arial" w:cs="Arial"/>
          <w:sz w:val="22"/>
          <w:szCs w:val="22"/>
          <w:lang w:val="da-DK"/>
        </w:rPr>
        <w:t xml:space="preserve"> </w:t>
      </w:r>
      <w:r w:rsidR="00435B2D">
        <w:rPr>
          <w:rFonts w:ascii="Arial" w:hAnsi="Arial" w:cs="Arial"/>
          <w:sz w:val="22"/>
          <w:szCs w:val="22"/>
          <w:lang w:val="da-DK"/>
        </w:rPr>
        <w:t>˃</w:t>
      </w:r>
      <w:r w:rsidRPr="00E254B6">
        <w:rPr>
          <w:rFonts w:ascii="Arial" w:hAnsi="Arial" w:cs="Arial"/>
          <w:sz w:val="22"/>
          <w:szCs w:val="22"/>
          <w:lang w:val="da-DK"/>
        </w:rPr>
        <w:t xml:space="preserve"> </w:t>
      </w:r>
      <w:r w:rsidR="006227C1" w:rsidRPr="00E254B6">
        <w:rPr>
          <w:rFonts w:ascii="Arial" w:hAnsi="Arial" w:cs="Arial"/>
          <w:sz w:val="22"/>
          <w:szCs w:val="22"/>
          <w:lang w:val="da-DK"/>
        </w:rPr>
        <w:t xml:space="preserve">patientbehandling </w:t>
      </w:r>
      <w:r w:rsidR="009A7E02">
        <w:rPr>
          <w:rFonts w:ascii="Arial" w:hAnsi="Arial" w:cs="Arial"/>
          <w:sz w:val="22"/>
          <w:szCs w:val="22"/>
          <w:lang w:val="da-DK"/>
        </w:rPr>
        <w:t>˃</w:t>
      </w:r>
      <w:ins w:id="125" w:author="Laura Victoria Maria Falck Täck Giraldi" w:date="2025-01-29T09:42:00Z">
        <w:r w:rsidR="000B0761">
          <w:rPr>
            <w:rFonts w:ascii="Arial" w:hAnsi="Arial" w:cs="Arial"/>
            <w:sz w:val="22"/>
            <w:szCs w:val="22"/>
            <w:lang w:val="da-DK"/>
          </w:rPr>
          <w:t xml:space="preserve"> </w:t>
        </w:r>
      </w:ins>
      <w:r w:rsidR="006227C1" w:rsidRPr="00E254B6">
        <w:rPr>
          <w:rFonts w:ascii="Arial" w:hAnsi="Arial" w:cs="Arial"/>
          <w:sz w:val="22"/>
          <w:szCs w:val="22"/>
          <w:lang w:val="da-DK"/>
        </w:rPr>
        <w:t>læg</w:t>
      </w:r>
      <w:r w:rsidRPr="00E254B6">
        <w:rPr>
          <w:rFonts w:ascii="Arial" w:hAnsi="Arial" w:cs="Arial"/>
          <w:sz w:val="22"/>
          <w:szCs w:val="22"/>
          <w:lang w:val="da-DK"/>
        </w:rPr>
        <w:t>emidler</w:t>
      </w:r>
      <w:r w:rsidR="004619D2">
        <w:rPr>
          <w:rFonts w:ascii="Arial" w:hAnsi="Arial" w:cs="Arial"/>
          <w:sz w:val="22"/>
          <w:szCs w:val="22"/>
          <w:lang w:val="da-DK"/>
        </w:rPr>
        <w:t>.</w:t>
      </w:r>
    </w:p>
    <w:p w14:paraId="2067C346" w14:textId="793CC42C" w:rsidR="00D4459A" w:rsidRPr="00E254B6" w:rsidRDefault="008C157E" w:rsidP="0003347D">
      <w:pPr>
        <w:pStyle w:val="Brdtekst"/>
        <w:spacing w:before="78" w:line="276" w:lineRule="auto"/>
        <w:rPr>
          <w:rFonts w:ascii="Arial" w:hAnsi="Arial" w:cs="Arial"/>
          <w:sz w:val="22"/>
          <w:szCs w:val="22"/>
          <w:lang w:val="da-DK"/>
        </w:rPr>
      </w:pPr>
      <w:r w:rsidRPr="00E254B6">
        <w:rPr>
          <w:rFonts w:ascii="Arial" w:hAnsi="Arial" w:cs="Arial"/>
          <w:sz w:val="22"/>
          <w:szCs w:val="22"/>
          <w:lang w:val="da-DK"/>
        </w:rPr>
        <w:t xml:space="preserve">I en </w:t>
      </w:r>
      <w:proofErr w:type="spellStart"/>
      <w:r w:rsidRPr="00E254B6">
        <w:rPr>
          <w:rFonts w:ascii="Arial" w:hAnsi="Arial" w:cs="Arial"/>
          <w:sz w:val="22"/>
          <w:szCs w:val="22"/>
          <w:lang w:val="da-DK"/>
        </w:rPr>
        <w:t>afmedicineringsproces</w:t>
      </w:r>
      <w:proofErr w:type="spellEnd"/>
      <w:r w:rsidRPr="00E254B6">
        <w:rPr>
          <w:rFonts w:ascii="Arial" w:hAnsi="Arial" w:cs="Arial"/>
          <w:sz w:val="22"/>
          <w:szCs w:val="22"/>
          <w:lang w:val="da-DK"/>
        </w:rPr>
        <w:t xml:space="preserve"> kan der opstå spørgsmål til behandling</w:t>
      </w:r>
      <w:r w:rsidR="00424AA4" w:rsidRPr="00E254B6">
        <w:rPr>
          <w:rFonts w:ascii="Arial" w:hAnsi="Arial" w:cs="Arial"/>
          <w:sz w:val="22"/>
          <w:szCs w:val="22"/>
          <w:lang w:val="da-DK"/>
        </w:rPr>
        <w:t>, som er</w:t>
      </w:r>
      <w:r w:rsidRPr="00E254B6">
        <w:rPr>
          <w:rFonts w:ascii="Arial" w:hAnsi="Arial" w:cs="Arial"/>
          <w:sz w:val="22"/>
          <w:szCs w:val="22"/>
          <w:lang w:val="da-DK"/>
        </w:rPr>
        <w:t xml:space="preserve"> opstartet af organspecialister. Et eksempel</w:t>
      </w:r>
      <w:r w:rsidRPr="00E254B6">
        <w:rPr>
          <w:rFonts w:ascii="Arial" w:hAnsi="Arial" w:cs="Arial"/>
          <w:spacing w:val="-2"/>
          <w:sz w:val="22"/>
          <w:szCs w:val="22"/>
          <w:lang w:val="da-DK"/>
        </w:rPr>
        <w:t xml:space="preserve"> </w:t>
      </w:r>
      <w:r w:rsidRPr="00E254B6">
        <w:rPr>
          <w:rFonts w:ascii="Arial" w:hAnsi="Arial" w:cs="Arial"/>
          <w:sz w:val="22"/>
          <w:szCs w:val="22"/>
          <w:lang w:val="da-DK"/>
        </w:rPr>
        <w:t>kunne</w:t>
      </w:r>
      <w:r w:rsidRPr="00E254B6">
        <w:rPr>
          <w:rFonts w:ascii="Arial" w:hAnsi="Arial" w:cs="Arial"/>
          <w:spacing w:val="-2"/>
          <w:sz w:val="22"/>
          <w:szCs w:val="22"/>
          <w:lang w:val="da-DK"/>
        </w:rPr>
        <w:t xml:space="preserve"> </w:t>
      </w:r>
      <w:r w:rsidRPr="00E254B6">
        <w:rPr>
          <w:rFonts w:ascii="Arial" w:hAnsi="Arial" w:cs="Arial"/>
          <w:sz w:val="22"/>
          <w:szCs w:val="22"/>
          <w:lang w:val="da-DK"/>
        </w:rPr>
        <w:t>være</w:t>
      </w:r>
      <w:r w:rsidRPr="00E254B6">
        <w:rPr>
          <w:rFonts w:ascii="Arial" w:hAnsi="Arial" w:cs="Arial"/>
          <w:spacing w:val="-2"/>
          <w:sz w:val="22"/>
          <w:szCs w:val="22"/>
          <w:lang w:val="da-DK"/>
        </w:rPr>
        <w:t xml:space="preserve"> </w:t>
      </w:r>
      <w:r w:rsidRPr="00E254B6">
        <w:rPr>
          <w:rFonts w:ascii="Arial" w:hAnsi="Arial" w:cs="Arial"/>
          <w:sz w:val="22"/>
          <w:szCs w:val="22"/>
          <w:lang w:val="da-DK"/>
        </w:rPr>
        <w:t>AK-behandling</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2"/>
          <w:sz w:val="22"/>
          <w:szCs w:val="22"/>
          <w:lang w:val="da-DK"/>
        </w:rPr>
        <w:t xml:space="preserve"> </w:t>
      </w:r>
      <w:r w:rsidRPr="00E254B6">
        <w:rPr>
          <w:rFonts w:ascii="Arial" w:hAnsi="Arial" w:cs="Arial"/>
          <w:sz w:val="22"/>
          <w:szCs w:val="22"/>
          <w:lang w:val="da-DK"/>
        </w:rPr>
        <w:t>den</w:t>
      </w:r>
      <w:r w:rsidRPr="00E254B6">
        <w:rPr>
          <w:rFonts w:ascii="Arial" w:hAnsi="Arial" w:cs="Arial"/>
          <w:spacing w:val="-5"/>
          <w:sz w:val="22"/>
          <w:szCs w:val="22"/>
          <w:lang w:val="da-DK"/>
        </w:rPr>
        <w:t xml:space="preserve"> </w:t>
      </w:r>
      <w:r w:rsidRPr="00E254B6">
        <w:rPr>
          <w:rFonts w:ascii="Arial" w:hAnsi="Arial" w:cs="Arial"/>
          <w:sz w:val="22"/>
          <w:szCs w:val="22"/>
          <w:lang w:val="da-DK"/>
        </w:rPr>
        <w:t>ældre</w:t>
      </w:r>
      <w:r w:rsidRPr="00E254B6">
        <w:rPr>
          <w:rFonts w:ascii="Arial" w:hAnsi="Arial" w:cs="Arial"/>
          <w:spacing w:val="-2"/>
          <w:sz w:val="22"/>
          <w:szCs w:val="22"/>
          <w:lang w:val="da-DK"/>
        </w:rPr>
        <w:t xml:space="preserve"> </w:t>
      </w:r>
      <w:r w:rsidRPr="00E254B6">
        <w:rPr>
          <w:rFonts w:ascii="Arial" w:hAnsi="Arial" w:cs="Arial"/>
          <w:sz w:val="22"/>
          <w:szCs w:val="22"/>
          <w:lang w:val="da-DK"/>
        </w:rPr>
        <w:t>multimorbide</w:t>
      </w:r>
      <w:r w:rsidRPr="00E254B6">
        <w:rPr>
          <w:rFonts w:ascii="Arial" w:hAnsi="Arial" w:cs="Arial"/>
          <w:spacing w:val="-2"/>
          <w:sz w:val="22"/>
          <w:szCs w:val="22"/>
          <w:lang w:val="da-DK"/>
        </w:rPr>
        <w:t xml:space="preserve"> </w:t>
      </w:r>
      <w:r w:rsidRPr="00E254B6">
        <w:rPr>
          <w:rFonts w:ascii="Arial" w:hAnsi="Arial" w:cs="Arial"/>
          <w:sz w:val="22"/>
          <w:szCs w:val="22"/>
          <w:lang w:val="da-DK"/>
        </w:rPr>
        <w:t>patient. Her</w:t>
      </w:r>
      <w:r w:rsidRPr="00E254B6">
        <w:rPr>
          <w:rFonts w:ascii="Arial" w:hAnsi="Arial" w:cs="Arial"/>
          <w:spacing w:val="-3"/>
          <w:sz w:val="22"/>
          <w:szCs w:val="22"/>
          <w:lang w:val="da-DK"/>
        </w:rPr>
        <w:t xml:space="preserve"> </w:t>
      </w:r>
      <w:r w:rsidRPr="00E254B6">
        <w:rPr>
          <w:rFonts w:ascii="Arial" w:hAnsi="Arial" w:cs="Arial"/>
          <w:sz w:val="22"/>
          <w:szCs w:val="22"/>
          <w:lang w:val="da-DK"/>
        </w:rPr>
        <w:t>kan</w:t>
      </w:r>
      <w:r w:rsidRPr="00E254B6">
        <w:rPr>
          <w:rFonts w:ascii="Arial" w:hAnsi="Arial" w:cs="Arial"/>
          <w:spacing w:val="-5"/>
          <w:sz w:val="22"/>
          <w:szCs w:val="22"/>
          <w:lang w:val="da-DK"/>
        </w:rPr>
        <w:t xml:space="preserve"> </w:t>
      </w:r>
      <w:r w:rsidRPr="00E254B6">
        <w:rPr>
          <w:rFonts w:ascii="Arial" w:hAnsi="Arial" w:cs="Arial"/>
          <w:sz w:val="22"/>
          <w:szCs w:val="22"/>
          <w:lang w:val="da-DK"/>
        </w:rPr>
        <w:t>der</w:t>
      </w:r>
      <w:r w:rsidRPr="00E254B6">
        <w:rPr>
          <w:rFonts w:ascii="Arial" w:hAnsi="Arial" w:cs="Arial"/>
          <w:spacing w:val="-3"/>
          <w:sz w:val="22"/>
          <w:szCs w:val="22"/>
          <w:lang w:val="da-DK"/>
        </w:rPr>
        <w:t xml:space="preserve"> </w:t>
      </w:r>
      <w:r w:rsidRPr="00E254B6">
        <w:rPr>
          <w:rFonts w:ascii="Arial" w:hAnsi="Arial" w:cs="Arial"/>
          <w:sz w:val="22"/>
          <w:szCs w:val="22"/>
          <w:lang w:val="da-DK"/>
        </w:rPr>
        <w:t>sparres med</w:t>
      </w:r>
      <w:r w:rsidRPr="00E254B6">
        <w:rPr>
          <w:rFonts w:ascii="Arial" w:hAnsi="Arial" w:cs="Arial"/>
          <w:spacing w:val="-2"/>
          <w:sz w:val="22"/>
          <w:szCs w:val="22"/>
          <w:lang w:val="da-DK"/>
        </w:rPr>
        <w:t xml:space="preserve"> </w:t>
      </w:r>
      <w:r w:rsidRPr="00E254B6">
        <w:rPr>
          <w:rFonts w:ascii="Arial" w:hAnsi="Arial" w:cs="Arial"/>
          <w:sz w:val="22"/>
          <w:szCs w:val="22"/>
          <w:lang w:val="da-DK"/>
        </w:rPr>
        <w:t>det relevante organspeciale, mens patientens samlede sygdomsbyrde og lægemiddelbyrde holdes i fokus.</w:t>
      </w:r>
    </w:p>
    <w:p w14:paraId="47BB1039" w14:textId="77777777" w:rsidR="00D4459A" w:rsidRPr="00E254B6" w:rsidRDefault="00D4459A" w:rsidP="0003347D">
      <w:pPr>
        <w:spacing w:line="276" w:lineRule="auto"/>
        <w:rPr>
          <w:rFonts w:ascii="Arial" w:hAnsi="Arial" w:cs="Arial"/>
          <w:lang w:val="da-DK"/>
        </w:rPr>
        <w:sectPr w:rsidR="00D4459A" w:rsidRPr="00E254B6">
          <w:pgSz w:w="11910" w:h="16840"/>
          <w:pgMar w:top="1620" w:right="1020" w:bottom="280" w:left="1020" w:header="708" w:footer="708" w:gutter="0"/>
          <w:cols w:space="708"/>
        </w:sectPr>
      </w:pPr>
    </w:p>
    <w:p w14:paraId="0085C5DD" w14:textId="04A9F40B" w:rsidR="001E6362" w:rsidRPr="00F875CA" w:rsidRDefault="001E6362" w:rsidP="0003347D">
      <w:pPr>
        <w:pStyle w:val="Overskrift1"/>
        <w:spacing w:line="276" w:lineRule="auto"/>
        <w:ind w:left="0"/>
        <w:rPr>
          <w:rFonts w:ascii="Arial" w:hAnsi="Arial" w:cs="Arial"/>
          <w:lang w:val="da-DK"/>
        </w:rPr>
      </w:pPr>
      <w:bookmarkStart w:id="126" w:name="_Toc179555074"/>
      <w:commentRangeStart w:id="127"/>
      <w:r w:rsidRPr="00F875CA">
        <w:rPr>
          <w:rFonts w:ascii="Arial" w:hAnsi="Arial" w:cs="Arial"/>
          <w:lang w:val="da-DK"/>
        </w:rPr>
        <w:lastRenderedPageBreak/>
        <w:t>Del ll: Praksisnært</w:t>
      </w:r>
      <w:bookmarkEnd w:id="126"/>
      <w:commentRangeEnd w:id="127"/>
      <w:r w:rsidR="004C1C0A">
        <w:rPr>
          <w:rStyle w:val="Kommentarhenvisning"/>
          <w:b w:val="0"/>
          <w:bCs w:val="0"/>
        </w:rPr>
        <w:commentReference w:id="127"/>
      </w:r>
    </w:p>
    <w:p w14:paraId="3E4B2633" w14:textId="77777777" w:rsidR="001E6362" w:rsidRDefault="001E6362" w:rsidP="0003347D">
      <w:pPr>
        <w:pStyle w:val="Overskrift1"/>
        <w:spacing w:line="276" w:lineRule="auto"/>
        <w:rPr>
          <w:rFonts w:ascii="Arial" w:hAnsi="Arial" w:cs="Arial"/>
          <w:sz w:val="22"/>
          <w:szCs w:val="22"/>
          <w:lang w:val="da-DK"/>
        </w:rPr>
      </w:pPr>
    </w:p>
    <w:p w14:paraId="0287D6D0" w14:textId="5A87F421" w:rsidR="00DB47AB" w:rsidRPr="004C1868" w:rsidRDefault="00DB47AB" w:rsidP="0003347D">
      <w:pPr>
        <w:spacing w:line="276" w:lineRule="auto"/>
        <w:rPr>
          <w:rFonts w:ascii="Arial" w:hAnsi="Arial" w:cs="Arial"/>
          <w:lang w:val="da-DK"/>
        </w:rPr>
      </w:pPr>
      <w:r w:rsidRPr="004C1868">
        <w:rPr>
          <w:rFonts w:ascii="Arial" w:hAnsi="Arial" w:cs="Arial"/>
          <w:lang w:val="da-DK"/>
        </w:rPr>
        <w:t>[indsæt illustration]</w:t>
      </w:r>
    </w:p>
    <w:p w14:paraId="70BA8893" w14:textId="77777777" w:rsidR="001E6362" w:rsidRDefault="001E6362" w:rsidP="0003347D">
      <w:pPr>
        <w:pStyle w:val="Overskrift1"/>
        <w:spacing w:line="276" w:lineRule="auto"/>
        <w:ind w:left="0"/>
        <w:rPr>
          <w:rFonts w:ascii="Arial" w:hAnsi="Arial" w:cs="Arial"/>
          <w:sz w:val="22"/>
          <w:szCs w:val="22"/>
          <w:lang w:val="da-DK"/>
        </w:rPr>
      </w:pPr>
    </w:p>
    <w:p w14:paraId="6E6A3298" w14:textId="7FCB5F5B" w:rsidR="00D4459A" w:rsidRPr="00F875CA" w:rsidRDefault="00B87606" w:rsidP="0003347D">
      <w:pPr>
        <w:pStyle w:val="Overskrift2"/>
        <w:spacing w:line="276" w:lineRule="auto"/>
        <w:ind w:left="0"/>
        <w:rPr>
          <w:rFonts w:ascii="Arial" w:hAnsi="Arial" w:cs="Arial"/>
          <w:lang w:val="da-DK"/>
        </w:rPr>
      </w:pPr>
      <w:bookmarkStart w:id="128" w:name="_Toc179555075"/>
      <w:r>
        <w:rPr>
          <w:rFonts w:ascii="Arial" w:hAnsi="Arial" w:cs="Arial"/>
          <w:lang w:val="da-DK"/>
        </w:rPr>
        <w:t>6</w:t>
      </w:r>
      <w:r w:rsidR="00575A65" w:rsidRPr="00F875CA">
        <w:rPr>
          <w:rFonts w:ascii="Arial" w:hAnsi="Arial" w:cs="Arial"/>
          <w:lang w:val="da-DK"/>
        </w:rPr>
        <w:t xml:space="preserve">. </w:t>
      </w:r>
      <w:r w:rsidR="00B67569" w:rsidRPr="00F875CA">
        <w:rPr>
          <w:rFonts w:ascii="Arial" w:hAnsi="Arial" w:cs="Arial"/>
          <w:lang w:val="da-DK"/>
        </w:rPr>
        <w:t>F</w:t>
      </w:r>
      <w:r w:rsidR="009C135E" w:rsidRPr="00F875CA">
        <w:rPr>
          <w:rFonts w:ascii="Arial" w:hAnsi="Arial" w:cs="Arial"/>
          <w:lang w:val="da-DK"/>
        </w:rPr>
        <w:t>orberedelse</w:t>
      </w:r>
      <w:bookmarkEnd w:id="128"/>
    </w:p>
    <w:p w14:paraId="7B23F3E4" w14:textId="377C026B" w:rsidR="00D4459A" w:rsidRPr="00E254B6" w:rsidRDefault="008C157E" w:rsidP="0003347D">
      <w:pPr>
        <w:spacing w:before="184" w:line="276" w:lineRule="auto"/>
        <w:rPr>
          <w:rFonts w:ascii="Arial" w:hAnsi="Arial" w:cs="Arial"/>
          <w:i/>
          <w:lang w:val="da-DK"/>
        </w:rPr>
      </w:pPr>
      <w:r w:rsidRPr="00E254B6">
        <w:rPr>
          <w:rFonts w:ascii="Arial" w:hAnsi="Arial" w:cs="Arial"/>
          <w:i/>
          <w:lang w:val="da-DK"/>
        </w:rPr>
        <w:t>Hvordan</w:t>
      </w:r>
      <w:r w:rsidRPr="00E254B6">
        <w:rPr>
          <w:rFonts w:ascii="Arial" w:hAnsi="Arial" w:cs="Arial"/>
          <w:i/>
          <w:spacing w:val="-8"/>
          <w:lang w:val="da-DK"/>
        </w:rPr>
        <w:t xml:space="preserve"> </w:t>
      </w:r>
      <w:r w:rsidRPr="00E254B6">
        <w:rPr>
          <w:rFonts w:ascii="Arial" w:hAnsi="Arial" w:cs="Arial"/>
          <w:i/>
          <w:lang w:val="da-DK"/>
        </w:rPr>
        <w:t>bringes</w:t>
      </w:r>
      <w:r w:rsidRPr="00E254B6">
        <w:rPr>
          <w:rFonts w:ascii="Arial" w:hAnsi="Arial" w:cs="Arial"/>
          <w:i/>
          <w:spacing w:val="-2"/>
          <w:lang w:val="da-DK"/>
        </w:rPr>
        <w:t xml:space="preserve"> </w:t>
      </w:r>
      <w:r w:rsidRPr="00E254B6">
        <w:rPr>
          <w:rFonts w:ascii="Arial" w:hAnsi="Arial" w:cs="Arial"/>
          <w:i/>
          <w:lang w:val="da-DK"/>
        </w:rPr>
        <w:t>muligheden</w:t>
      </w:r>
      <w:r w:rsidRPr="00E254B6">
        <w:rPr>
          <w:rFonts w:ascii="Arial" w:hAnsi="Arial" w:cs="Arial"/>
          <w:i/>
          <w:spacing w:val="-5"/>
          <w:lang w:val="da-DK"/>
        </w:rPr>
        <w:t xml:space="preserve"> </w:t>
      </w:r>
      <w:r w:rsidRPr="00E254B6">
        <w:rPr>
          <w:rFonts w:ascii="Arial" w:hAnsi="Arial" w:cs="Arial"/>
          <w:i/>
          <w:lang w:val="da-DK"/>
        </w:rPr>
        <w:t>for</w:t>
      </w:r>
      <w:r w:rsidRPr="00E254B6">
        <w:rPr>
          <w:rFonts w:ascii="Arial" w:hAnsi="Arial" w:cs="Arial"/>
          <w:i/>
          <w:spacing w:val="-5"/>
          <w:lang w:val="da-DK"/>
        </w:rPr>
        <w:t xml:space="preserve"> </w:t>
      </w:r>
      <w:r w:rsidRPr="00E254B6">
        <w:rPr>
          <w:rFonts w:ascii="Arial" w:hAnsi="Arial" w:cs="Arial"/>
          <w:i/>
          <w:lang w:val="da-DK"/>
        </w:rPr>
        <w:t>afmedicinering</w:t>
      </w:r>
      <w:r w:rsidRPr="00E254B6">
        <w:rPr>
          <w:rFonts w:ascii="Arial" w:hAnsi="Arial" w:cs="Arial"/>
          <w:i/>
          <w:spacing w:val="-6"/>
          <w:lang w:val="da-DK"/>
        </w:rPr>
        <w:t xml:space="preserve"> </w:t>
      </w:r>
      <w:r w:rsidRPr="00E254B6">
        <w:rPr>
          <w:rFonts w:ascii="Arial" w:hAnsi="Arial" w:cs="Arial"/>
          <w:i/>
          <w:lang w:val="da-DK"/>
        </w:rPr>
        <w:t>på banen</w:t>
      </w:r>
      <w:r w:rsidR="00A539DE" w:rsidRPr="00E254B6">
        <w:rPr>
          <w:rFonts w:ascii="Arial" w:hAnsi="Arial" w:cs="Arial"/>
          <w:i/>
          <w:lang w:val="da-DK"/>
        </w:rPr>
        <w:t>?</w:t>
      </w:r>
      <w:r w:rsidR="009C135E" w:rsidRPr="00E254B6">
        <w:rPr>
          <w:rFonts w:ascii="Arial" w:hAnsi="Arial" w:cs="Arial"/>
          <w:i/>
          <w:lang w:val="da-DK"/>
        </w:rPr>
        <w:t xml:space="preserve"> </w:t>
      </w:r>
      <w:r w:rsidR="00A539DE" w:rsidRPr="00E254B6">
        <w:rPr>
          <w:rFonts w:ascii="Arial" w:hAnsi="Arial" w:cs="Arial"/>
          <w:i/>
          <w:lang w:val="da-DK"/>
        </w:rPr>
        <w:t>O</w:t>
      </w:r>
      <w:r w:rsidR="009C135E" w:rsidRPr="00E254B6">
        <w:rPr>
          <w:rFonts w:ascii="Arial" w:hAnsi="Arial" w:cs="Arial"/>
          <w:i/>
          <w:lang w:val="da-DK"/>
        </w:rPr>
        <w:t>g</w:t>
      </w:r>
      <w:r w:rsidRPr="00E254B6">
        <w:rPr>
          <w:rFonts w:ascii="Arial" w:hAnsi="Arial" w:cs="Arial"/>
          <w:i/>
          <w:spacing w:val="-6"/>
          <w:lang w:val="da-DK"/>
        </w:rPr>
        <w:t xml:space="preserve"> </w:t>
      </w:r>
      <w:r w:rsidRPr="00E254B6">
        <w:rPr>
          <w:rFonts w:ascii="Arial" w:hAnsi="Arial" w:cs="Arial"/>
          <w:i/>
          <w:lang w:val="da-DK"/>
        </w:rPr>
        <w:t>hvordan forberedes</w:t>
      </w:r>
      <w:r w:rsidRPr="00E254B6">
        <w:rPr>
          <w:rFonts w:ascii="Arial" w:hAnsi="Arial" w:cs="Arial"/>
          <w:i/>
          <w:spacing w:val="-2"/>
          <w:lang w:val="da-DK"/>
        </w:rPr>
        <w:t xml:space="preserve"> </w:t>
      </w:r>
      <w:r w:rsidRPr="00E254B6">
        <w:rPr>
          <w:rFonts w:ascii="Arial" w:hAnsi="Arial" w:cs="Arial"/>
          <w:i/>
          <w:lang w:val="da-DK"/>
        </w:rPr>
        <w:t>første</w:t>
      </w:r>
      <w:r w:rsidRPr="00E254B6">
        <w:rPr>
          <w:rFonts w:ascii="Arial" w:hAnsi="Arial" w:cs="Arial"/>
          <w:i/>
          <w:spacing w:val="-2"/>
          <w:lang w:val="da-DK"/>
        </w:rPr>
        <w:t xml:space="preserve"> konsultation?</w:t>
      </w:r>
    </w:p>
    <w:p w14:paraId="2D5069A4" w14:textId="77777777" w:rsidR="00D4459A" w:rsidRPr="00E254B6" w:rsidRDefault="00D4459A" w:rsidP="0003347D">
      <w:pPr>
        <w:pStyle w:val="Brdtekst"/>
        <w:spacing w:line="276" w:lineRule="auto"/>
        <w:ind w:left="0"/>
        <w:rPr>
          <w:rFonts w:ascii="Arial" w:hAnsi="Arial" w:cs="Arial"/>
          <w:i/>
          <w:sz w:val="22"/>
          <w:szCs w:val="22"/>
          <w:lang w:val="da-DK"/>
        </w:rPr>
      </w:pPr>
    </w:p>
    <w:p w14:paraId="4B5A8945" w14:textId="08280D7D" w:rsidR="00D4459A" w:rsidRPr="00E254B6" w:rsidRDefault="008C157E" w:rsidP="0003347D">
      <w:pPr>
        <w:spacing w:line="276" w:lineRule="auto"/>
        <w:rPr>
          <w:rFonts w:ascii="Arial" w:hAnsi="Arial" w:cs="Arial"/>
          <w:spacing w:val="-2"/>
          <w:lang w:val="da-DK"/>
        </w:rPr>
      </w:pPr>
      <w:r w:rsidRPr="00E254B6">
        <w:rPr>
          <w:rFonts w:ascii="Arial" w:hAnsi="Arial" w:cs="Arial"/>
          <w:lang w:val="da-DK"/>
        </w:rPr>
        <w:t>Rammerne for revurdering og muligheden for afmedicinering afhænger af</w:t>
      </w:r>
      <w:r w:rsidR="00B67569" w:rsidRPr="00E254B6">
        <w:rPr>
          <w:rFonts w:ascii="Arial" w:hAnsi="Arial" w:cs="Arial"/>
          <w:lang w:val="da-DK"/>
        </w:rPr>
        <w:t>,</w:t>
      </w:r>
      <w:r w:rsidR="009C135E" w:rsidRPr="00E254B6">
        <w:rPr>
          <w:rFonts w:ascii="Arial" w:hAnsi="Arial" w:cs="Arial"/>
          <w:lang w:val="da-DK"/>
        </w:rPr>
        <w:t xml:space="preserve"> hv</w:t>
      </w:r>
      <w:r w:rsidR="00B67569" w:rsidRPr="00E254B6">
        <w:rPr>
          <w:rFonts w:ascii="Arial" w:hAnsi="Arial" w:cs="Arial"/>
          <w:lang w:val="da-DK"/>
        </w:rPr>
        <w:t>em</w:t>
      </w:r>
      <w:r w:rsidR="009C135E" w:rsidRPr="00E254B6">
        <w:rPr>
          <w:rFonts w:ascii="Arial" w:hAnsi="Arial" w:cs="Arial"/>
          <w:lang w:val="da-DK"/>
        </w:rPr>
        <w:t xml:space="preserve"> patient</w:t>
      </w:r>
      <w:r w:rsidR="00B67569" w:rsidRPr="00E254B6">
        <w:rPr>
          <w:rFonts w:ascii="Arial" w:hAnsi="Arial" w:cs="Arial"/>
          <w:lang w:val="da-DK"/>
        </w:rPr>
        <w:t>en er</w:t>
      </w:r>
      <w:r w:rsidRPr="00E254B6">
        <w:rPr>
          <w:rFonts w:ascii="Arial" w:hAnsi="Arial" w:cs="Arial"/>
          <w:lang w:val="da-DK"/>
        </w:rPr>
        <w:t>. Lægen vil ofte forud for samtalen om afmedicinering have gjort sig tanker om</w:t>
      </w:r>
      <w:r w:rsidR="00B67569" w:rsidRPr="00E254B6">
        <w:rPr>
          <w:rFonts w:ascii="Arial" w:hAnsi="Arial" w:cs="Arial"/>
          <w:lang w:val="da-DK"/>
        </w:rPr>
        <w:t>,</w:t>
      </w:r>
      <w:r w:rsidRPr="00E254B6">
        <w:rPr>
          <w:rFonts w:ascii="Arial" w:hAnsi="Arial" w:cs="Arial"/>
          <w:lang w:val="da-DK"/>
        </w:rPr>
        <w:t xml:space="preserve"> hvilken patient der er tale om. Lægen kender måske allerede patienten fra tidligere kontakter og har allerede en </w:t>
      </w:r>
      <w:r w:rsidR="009C135E" w:rsidRPr="00E254B6">
        <w:rPr>
          <w:rFonts w:ascii="Arial" w:hAnsi="Arial" w:cs="Arial"/>
          <w:lang w:val="da-DK"/>
        </w:rPr>
        <w:t>id</w:t>
      </w:r>
      <w:r w:rsidR="00095AF9" w:rsidRPr="00E254B6">
        <w:rPr>
          <w:rFonts w:ascii="Arial" w:hAnsi="Arial" w:cs="Arial"/>
          <w:lang w:val="da-DK"/>
        </w:rPr>
        <w:t>é</w:t>
      </w:r>
      <w:r w:rsidRPr="00E254B6">
        <w:rPr>
          <w:rFonts w:ascii="Arial" w:hAnsi="Arial" w:cs="Arial"/>
          <w:lang w:val="da-DK"/>
        </w:rPr>
        <w:t xml:space="preserve"> om, hvorvidt patienten må opfattes</w:t>
      </w:r>
      <w:r w:rsidRPr="00E254B6">
        <w:rPr>
          <w:rFonts w:ascii="Arial" w:hAnsi="Arial" w:cs="Arial"/>
          <w:spacing w:val="-2"/>
          <w:lang w:val="da-DK"/>
        </w:rPr>
        <w:t xml:space="preserve"> </w:t>
      </w:r>
      <w:r w:rsidRPr="00E254B6">
        <w:rPr>
          <w:rFonts w:ascii="Arial" w:hAnsi="Arial" w:cs="Arial"/>
          <w:lang w:val="da-DK"/>
        </w:rPr>
        <w:t>som</w:t>
      </w:r>
      <w:r w:rsidRPr="00E254B6">
        <w:rPr>
          <w:rFonts w:ascii="Arial" w:hAnsi="Arial" w:cs="Arial"/>
          <w:spacing w:val="-2"/>
          <w:lang w:val="da-DK"/>
        </w:rPr>
        <w:t xml:space="preserve"> </w:t>
      </w:r>
      <w:r w:rsidRPr="00E254B6">
        <w:rPr>
          <w:rFonts w:ascii="Arial" w:hAnsi="Arial" w:cs="Arial"/>
          <w:lang w:val="da-DK"/>
        </w:rPr>
        <w:t>skrøbelig,</w:t>
      </w:r>
      <w:r w:rsidRPr="00E254B6">
        <w:rPr>
          <w:rFonts w:ascii="Arial" w:hAnsi="Arial" w:cs="Arial"/>
          <w:spacing w:val="-1"/>
          <w:lang w:val="da-DK"/>
        </w:rPr>
        <w:t xml:space="preserve"> </w:t>
      </w:r>
      <w:r w:rsidRPr="00E254B6">
        <w:rPr>
          <w:rFonts w:ascii="Arial" w:hAnsi="Arial" w:cs="Arial"/>
          <w:lang w:val="da-DK"/>
        </w:rPr>
        <w:t>om</w:t>
      </w:r>
      <w:r w:rsidRPr="00E254B6">
        <w:rPr>
          <w:rFonts w:ascii="Arial" w:hAnsi="Arial" w:cs="Arial"/>
          <w:spacing w:val="-2"/>
          <w:lang w:val="da-DK"/>
        </w:rPr>
        <w:t xml:space="preserve"> </w:t>
      </w:r>
      <w:r w:rsidRPr="00E254B6">
        <w:rPr>
          <w:rFonts w:ascii="Arial" w:hAnsi="Arial" w:cs="Arial"/>
          <w:lang w:val="da-DK"/>
        </w:rPr>
        <w:t>vedkommende</w:t>
      </w:r>
      <w:r w:rsidRPr="00E254B6">
        <w:rPr>
          <w:rFonts w:ascii="Arial" w:hAnsi="Arial" w:cs="Arial"/>
          <w:spacing w:val="-4"/>
          <w:lang w:val="da-DK"/>
        </w:rPr>
        <w:t xml:space="preserve"> </w:t>
      </w:r>
      <w:r w:rsidRPr="00E254B6">
        <w:rPr>
          <w:rFonts w:ascii="Arial" w:hAnsi="Arial" w:cs="Arial"/>
          <w:lang w:val="da-DK"/>
        </w:rPr>
        <w:t>får</w:t>
      </w:r>
      <w:r w:rsidRPr="00E254B6">
        <w:rPr>
          <w:rFonts w:ascii="Arial" w:hAnsi="Arial" w:cs="Arial"/>
          <w:spacing w:val="-1"/>
          <w:lang w:val="da-DK"/>
        </w:rPr>
        <w:t xml:space="preserve"> </w:t>
      </w:r>
      <w:r w:rsidRPr="00E254B6">
        <w:rPr>
          <w:rFonts w:ascii="Arial" w:hAnsi="Arial" w:cs="Arial"/>
          <w:lang w:val="da-DK"/>
        </w:rPr>
        <w:t>hjælp</w:t>
      </w:r>
      <w:r w:rsidRPr="00E254B6">
        <w:rPr>
          <w:rFonts w:ascii="Arial" w:hAnsi="Arial" w:cs="Arial"/>
          <w:spacing w:val="-5"/>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medicinadministration,</w:t>
      </w:r>
      <w:r w:rsidRPr="00E254B6">
        <w:rPr>
          <w:rFonts w:ascii="Arial" w:hAnsi="Arial" w:cs="Arial"/>
          <w:spacing w:val="-1"/>
          <w:lang w:val="da-DK"/>
        </w:rPr>
        <w:t xml:space="preserve"> </w:t>
      </w:r>
      <w:r w:rsidRPr="00E254B6">
        <w:rPr>
          <w:rFonts w:ascii="Arial" w:hAnsi="Arial" w:cs="Arial"/>
          <w:lang w:val="da-DK"/>
        </w:rPr>
        <w:t>og</w:t>
      </w:r>
      <w:r w:rsidRPr="00E254B6">
        <w:rPr>
          <w:rFonts w:ascii="Arial" w:hAnsi="Arial" w:cs="Arial"/>
          <w:spacing w:val="-1"/>
          <w:lang w:val="da-DK"/>
        </w:rPr>
        <w:t xml:space="preserve"> </w:t>
      </w:r>
      <w:r w:rsidRPr="00E254B6">
        <w:rPr>
          <w:rFonts w:ascii="Arial" w:hAnsi="Arial" w:cs="Arial"/>
          <w:lang w:val="da-DK"/>
        </w:rPr>
        <w:t>hvordan</w:t>
      </w:r>
      <w:r w:rsidRPr="00E254B6">
        <w:rPr>
          <w:rFonts w:ascii="Arial" w:hAnsi="Arial" w:cs="Arial"/>
          <w:spacing w:val="-5"/>
          <w:lang w:val="da-DK"/>
        </w:rPr>
        <w:t xml:space="preserve"> </w:t>
      </w:r>
      <w:r w:rsidRPr="00E254B6">
        <w:rPr>
          <w:rFonts w:ascii="Arial" w:hAnsi="Arial" w:cs="Arial"/>
          <w:lang w:val="da-DK"/>
        </w:rPr>
        <w:t>den</w:t>
      </w:r>
      <w:r w:rsidRPr="00E254B6">
        <w:rPr>
          <w:rFonts w:ascii="Arial" w:hAnsi="Arial" w:cs="Arial"/>
          <w:spacing w:val="-5"/>
          <w:lang w:val="da-DK"/>
        </w:rPr>
        <w:t xml:space="preserve"> </w:t>
      </w:r>
      <w:r w:rsidRPr="00E254B6">
        <w:rPr>
          <w:rFonts w:ascii="Arial" w:hAnsi="Arial" w:cs="Arial"/>
          <w:lang w:val="da-DK"/>
        </w:rPr>
        <w:t>enkeltes</w:t>
      </w:r>
      <w:r w:rsidRPr="00E254B6">
        <w:rPr>
          <w:rFonts w:ascii="Arial" w:hAnsi="Arial" w:cs="Arial"/>
          <w:spacing w:val="-2"/>
          <w:lang w:val="da-DK"/>
        </w:rPr>
        <w:t xml:space="preserve"> </w:t>
      </w:r>
      <w:r w:rsidRPr="00E254B6">
        <w:rPr>
          <w:rFonts w:ascii="Arial" w:hAnsi="Arial" w:cs="Arial"/>
          <w:lang w:val="da-DK"/>
        </w:rPr>
        <w:t xml:space="preserve">netværk </w:t>
      </w:r>
      <w:r w:rsidRPr="00E254B6">
        <w:rPr>
          <w:rFonts w:ascii="Arial" w:hAnsi="Arial" w:cs="Arial"/>
          <w:spacing w:val="-2"/>
          <w:lang w:val="da-DK"/>
        </w:rPr>
        <w:t>fungerer.</w:t>
      </w:r>
    </w:p>
    <w:p w14:paraId="3EF0BA38" w14:textId="77777777" w:rsidR="00095AF9" w:rsidRPr="00E254B6" w:rsidRDefault="00095AF9" w:rsidP="0003347D">
      <w:pPr>
        <w:spacing w:line="276" w:lineRule="auto"/>
        <w:ind w:left="115"/>
        <w:rPr>
          <w:rFonts w:ascii="Arial" w:hAnsi="Arial" w:cs="Arial"/>
          <w:lang w:val="da-DK"/>
        </w:rPr>
      </w:pPr>
    </w:p>
    <w:p w14:paraId="3424CEAF" w14:textId="77777777" w:rsidR="00095AF9" w:rsidRPr="00B91462" w:rsidRDefault="00095AF9" w:rsidP="0003347D">
      <w:pPr>
        <w:pStyle w:val="Brdtekst"/>
        <w:spacing w:line="276" w:lineRule="auto"/>
        <w:ind w:left="0"/>
        <w:rPr>
          <w:rFonts w:ascii="Arial" w:hAnsi="Arial" w:cs="Arial"/>
          <w:b/>
          <w:bCs/>
          <w:i/>
          <w:iCs/>
          <w:lang w:val="da-DK"/>
        </w:rPr>
      </w:pPr>
      <w:r w:rsidRPr="00B91462">
        <w:rPr>
          <w:rFonts w:ascii="Arial" w:hAnsi="Arial" w:cs="Arial"/>
          <w:b/>
          <w:bCs/>
          <w:i/>
          <w:iCs/>
          <w:lang w:val="da-DK"/>
        </w:rPr>
        <w:t>Barrierer</w:t>
      </w:r>
    </w:p>
    <w:p w14:paraId="6B5108F0" w14:textId="66E8F2DC" w:rsidR="00D4459A" w:rsidRPr="00E254B6" w:rsidRDefault="008C157E" w:rsidP="0003347D">
      <w:pPr>
        <w:spacing w:before="159" w:line="276" w:lineRule="auto"/>
        <w:rPr>
          <w:rFonts w:ascii="Arial" w:hAnsi="Arial" w:cs="Arial"/>
          <w:lang w:val="da-DK"/>
        </w:rPr>
      </w:pPr>
      <w:r w:rsidRPr="00E254B6">
        <w:rPr>
          <w:rFonts w:ascii="Arial" w:hAnsi="Arial" w:cs="Arial"/>
          <w:lang w:val="da-DK"/>
        </w:rPr>
        <w:t xml:space="preserve">Der </w:t>
      </w:r>
      <w:r w:rsidR="00095AF9" w:rsidRPr="00E254B6">
        <w:rPr>
          <w:rFonts w:ascii="Arial" w:hAnsi="Arial" w:cs="Arial"/>
          <w:lang w:val="da-DK"/>
        </w:rPr>
        <w:t>kan være</w:t>
      </w:r>
      <w:r w:rsidRPr="00E254B6">
        <w:rPr>
          <w:rFonts w:ascii="Arial" w:hAnsi="Arial" w:cs="Arial"/>
          <w:lang w:val="da-DK"/>
        </w:rPr>
        <w:t xml:space="preserve"> mange barrierer for at tage </w:t>
      </w:r>
      <w:r w:rsidR="008D5387" w:rsidRPr="00E254B6">
        <w:rPr>
          <w:rFonts w:ascii="Arial" w:hAnsi="Arial" w:cs="Arial"/>
          <w:lang w:val="da-DK"/>
        </w:rPr>
        <w:t xml:space="preserve">en </w:t>
      </w:r>
      <w:r w:rsidRPr="00E254B6">
        <w:rPr>
          <w:rFonts w:ascii="Arial" w:hAnsi="Arial" w:cs="Arial"/>
          <w:lang w:val="da-DK"/>
        </w:rPr>
        <w:t>samtale</w:t>
      </w:r>
      <w:r w:rsidR="008D5387" w:rsidRPr="00E254B6">
        <w:rPr>
          <w:rFonts w:ascii="Arial" w:hAnsi="Arial" w:cs="Arial"/>
          <w:lang w:val="da-DK"/>
        </w:rPr>
        <w:t xml:space="preserve"> om afmedicinering</w:t>
      </w:r>
      <w:r w:rsidR="009C135E" w:rsidRPr="00E254B6">
        <w:rPr>
          <w:rFonts w:ascii="Arial" w:hAnsi="Arial" w:cs="Arial"/>
          <w:lang w:val="da-DK"/>
        </w:rPr>
        <w:t xml:space="preserve">. </w:t>
      </w:r>
      <w:r w:rsidR="00095AF9" w:rsidRPr="00E254B6">
        <w:rPr>
          <w:rFonts w:ascii="Arial" w:hAnsi="Arial" w:cs="Arial"/>
          <w:lang w:val="da-DK"/>
        </w:rPr>
        <w:t>Nogle</w:t>
      </w:r>
      <w:r w:rsidRPr="00E254B6">
        <w:rPr>
          <w:rFonts w:ascii="Arial" w:hAnsi="Arial" w:cs="Arial"/>
          <w:lang w:val="da-DK"/>
        </w:rPr>
        <w:t xml:space="preserve"> læger </w:t>
      </w:r>
      <w:r w:rsidR="00095AF9" w:rsidRPr="00E254B6">
        <w:rPr>
          <w:rFonts w:ascii="Arial" w:hAnsi="Arial" w:cs="Arial"/>
          <w:lang w:val="da-DK"/>
        </w:rPr>
        <w:t>har</w:t>
      </w:r>
      <w:r w:rsidRPr="00E254B6">
        <w:rPr>
          <w:rFonts w:ascii="Arial" w:hAnsi="Arial" w:cs="Arial"/>
          <w:lang w:val="da-DK"/>
        </w:rPr>
        <w:t xml:space="preserve"> en indre modstand</w:t>
      </w:r>
      <w:r w:rsidR="00095AF9" w:rsidRPr="00E254B6">
        <w:rPr>
          <w:rFonts w:ascii="Arial" w:hAnsi="Arial" w:cs="Arial"/>
          <w:lang w:val="da-DK"/>
        </w:rPr>
        <w:t>, fordi de frygter,</w:t>
      </w:r>
      <w:r w:rsidRPr="00E254B6">
        <w:rPr>
          <w:rFonts w:ascii="Arial" w:hAnsi="Arial" w:cs="Arial"/>
          <w:lang w:val="da-DK"/>
        </w:rPr>
        <w:t xml:space="preserve"> at </w:t>
      </w:r>
      <w:r w:rsidR="009C135E" w:rsidRPr="00E254B6">
        <w:rPr>
          <w:rFonts w:ascii="Arial" w:hAnsi="Arial" w:cs="Arial"/>
          <w:lang w:val="da-DK"/>
        </w:rPr>
        <w:t>patiente</w:t>
      </w:r>
      <w:r w:rsidR="00095AF9" w:rsidRPr="00E254B6">
        <w:rPr>
          <w:rFonts w:ascii="Arial" w:hAnsi="Arial" w:cs="Arial"/>
          <w:lang w:val="da-DK"/>
        </w:rPr>
        <w:t>n</w:t>
      </w:r>
      <w:r w:rsidRPr="00E254B6">
        <w:rPr>
          <w:rFonts w:ascii="Arial" w:hAnsi="Arial" w:cs="Arial"/>
          <w:lang w:val="da-DK"/>
        </w:rPr>
        <w:t xml:space="preserve"> skal føle sig opgivet, specielt sidst i livet</w:t>
      </w:r>
      <w:r w:rsidR="00AA4B1A" w:rsidRPr="00E254B6">
        <w:rPr>
          <w:rFonts w:ascii="Arial" w:hAnsi="Arial" w:cs="Arial"/>
          <w:lang w:val="da-DK"/>
        </w:rPr>
        <w:t xml:space="preserve"> (10.1111/bcp.13861)</w:t>
      </w:r>
      <w:r w:rsidR="00670F56">
        <w:rPr>
          <w:rFonts w:ascii="Arial" w:hAnsi="Arial" w:cs="Arial"/>
          <w:lang w:val="da-DK"/>
        </w:rPr>
        <w:t xml:space="preserve"> (2</w:t>
      </w:r>
      <w:r w:rsidR="001927A6">
        <w:rPr>
          <w:rFonts w:ascii="Arial" w:hAnsi="Arial" w:cs="Arial"/>
          <w:lang w:val="da-DK"/>
        </w:rPr>
        <w:t>7</w:t>
      </w:r>
      <w:r w:rsidR="00670F56">
        <w:rPr>
          <w:rFonts w:ascii="Arial" w:hAnsi="Arial" w:cs="Arial"/>
          <w:lang w:val="da-DK"/>
        </w:rPr>
        <w:t>)</w:t>
      </w:r>
      <w:r w:rsidRPr="00E254B6">
        <w:rPr>
          <w:rFonts w:ascii="Arial" w:hAnsi="Arial" w:cs="Arial"/>
          <w:lang w:val="da-DK"/>
        </w:rPr>
        <w:t xml:space="preserve">. </w:t>
      </w:r>
      <w:r w:rsidR="009C135E" w:rsidRPr="00E254B6">
        <w:rPr>
          <w:rFonts w:ascii="Arial" w:hAnsi="Arial" w:cs="Arial"/>
          <w:lang w:val="da-DK"/>
        </w:rPr>
        <w:t>D</w:t>
      </w:r>
      <w:r w:rsidR="00F87B4C" w:rsidRPr="00E254B6">
        <w:rPr>
          <w:rFonts w:ascii="Arial" w:hAnsi="Arial" w:cs="Arial"/>
          <w:lang w:val="da-DK"/>
        </w:rPr>
        <w:t>et er</w:t>
      </w:r>
      <w:r w:rsidRPr="00E254B6">
        <w:rPr>
          <w:rFonts w:ascii="Arial" w:hAnsi="Arial" w:cs="Arial"/>
          <w:lang w:val="da-DK"/>
        </w:rPr>
        <w:t xml:space="preserve"> dog</w:t>
      </w:r>
      <w:r w:rsidR="00F87B4C" w:rsidRPr="00E254B6">
        <w:rPr>
          <w:rFonts w:ascii="Arial" w:hAnsi="Arial" w:cs="Arial"/>
          <w:lang w:val="da-DK"/>
        </w:rPr>
        <w:t xml:space="preserve"> sjældent</w:t>
      </w:r>
      <w:r w:rsidRPr="00E254B6">
        <w:rPr>
          <w:rFonts w:ascii="Arial" w:hAnsi="Arial" w:cs="Arial"/>
          <w:lang w:val="da-DK"/>
        </w:rPr>
        <w:t xml:space="preserve"> tilfældet</w:t>
      </w:r>
      <w:r w:rsidRPr="00E254B6">
        <w:rPr>
          <w:rFonts w:ascii="Arial" w:hAnsi="Arial" w:cs="Arial"/>
          <w:spacing w:val="-2"/>
          <w:lang w:val="da-DK"/>
        </w:rPr>
        <w:t xml:space="preserve"> </w:t>
      </w:r>
      <w:r w:rsidRPr="00E254B6">
        <w:rPr>
          <w:rFonts w:ascii="Arial" w:hAnsi="Arial" w:cs="Arial"/>
          <w:lang w:val="da-DK"/>
        </w:rPr>
        <w:t>(</w:t>
      </w:r>
      <w:r w:rsidR="00AA4B1A" w:rsidRPr="00E254B6">
        <w:rPr>
          <w:rFonts w:ascii="Arial" w:hAnsi="Arial" w:cs="Arial"/>
          <w:lang w:val="da-DK"/>
        </w:rPr>
        <w:t>10.1007/s40266-020-00774-x; 10.1111/bcpt.13476</w:t>
      </w:r>
      <w:r w:rsidRPr="00E254B6">
        <w:rPr>
          <w:rFonts w:ascii="Arial" w:hAnsi="Arial" w:cs="Arial"/>
          <w:lang w:val="da-DK"/>
        </w:rPr>
        <w:t>)</w:t>
      </w:r>
      <w:r w:rsidR="00670F56">
        <w:rPr>
          <w:rFonts w:ascii="Arial" w:hAnsi="Arial" w:cs="Arial"/>
          <w:lang w:val="da-DK"/>
        </w:rPr>
        <w:t xml:space="preserve"> (2</w:t>
      </w:r>
      <w:r w:rsidR="001927A6">
        <w:rPr>
          <w:rFonts w:ascii="Arial" w:hAnsi="Arial" w:cs="Arial"/>
          <w:lang w:val="da-DK"/>
        </w:rPr>
        <w:t>8</w:t>
      </w:r>
      <w:r w:rsidR="00BD7F1F">
        <w:rPr>
          <w:rFonts w:ascii="Arial" w:hAnsi="Arial" w:cs="Arial"/>
          <w:lang w:val="da-DK"/>
        </w:rPr>
        <w:t>,1</w:t>
      </w:r>
      <w:r w:rsidR="001927A6">
        <w:rPr>
          <w:rFonts w:ascii="Arial" w:hAnsi="Arial" w:cs="Arial"/>
          <w:lang w:val="da-DK"/>
        </w:rPr>
        <w:t>2</w:t>
      </w:r>
      <w:r w:rsidR="00670F56">
        <w:rPr>
          <w:rFonts w:ascii="Arial" w:hAnsi="Arial" w:cs="Arial"/>
          <w:lang w:val="da-DK"/>
        </w:rPr>
        <w:t>)</w:t>
      </w:r>
      <w:r w:rsidRPr="00E254B6">
        <w:rPr>
          <w:rFonts w:ascii="Arial" w:hAnsi="Arial" w:cs="Arial"/>
          <w:lang w:val="da-DK"/>
        </w:rPr>
        <w:t>,</w:t>
      </w:r>
      <w:r w:rsidRPr="00E254B6">
        <w:rPr>
          <w:rFonts w:ascii="Arial" w:hAnsi="Arial" w:cs="Arial"/>
          <w:spacing w:val="-1"/>
          <w:lang w:val="da-DK"/>
        </w:rPr>
        <w:t xml:space="preserve"> </w:t>
      </w:r>
      <w:r w:rsidRPr="00E254B6">
        <w:rPr>
          <w:rFonts w:ascii="Arial" w:hAnsi="Arial" w:cs="Arial"/>
          <w:lang w:val="da-DK"/>
        </w:rPr>
        <w:t>og</w:t>
      </w:r>
      <w:r w:rsidRPr="00E254B6">
        <w:rPr>
          <w:rFonts w:ascii="Arial" w:hAnsi="Arial" w:cs="Arial"/>
          <w:spacing w:val="-1"/>
          <w:lang w:val="da-DK"/>
        </w:rPr>
        <w:t xml:space="preserve"> </w:t>
      </w:r>
      <w:r w:rsidRPr="00E254B6">
        <w:rPr>
          <w:rFonts w:ascii="Arial" w:hAnsi="Arial" w:cs="Arial"/>
          <w:lang w:val="da-DK"/>
        </w:rPr>
        <w:t xml:space="preserve">det </w:t>
      </w:r>
      <w:r w:rsidR="00F87B4C" w:rsidRPr="00E254B6">
        <w:rPr>
          <w:rFonts w:ascii="Arial" w:hAnsi="Arial" w:cs="Arial"/>
          <w:lang w:val="da-DK"/>
        </w:rPr>
        <w:t>er</w:t>
      </w:r>
      <w:r w:rsidR="00B74E00" w:rsidRPr="00E254B6">
        <w:rPr>
          <w:rFonts w:ascii="Arial" w:hAnsi="Arial" w:cs="Arial"/>
          <w:lang w:val="da-DK"/>
        </w:rPr>
        <w:t xml:space="preserve"> </w:t>
      </w:r>
      <w:r w:rsidR="00B059F0" w:rsidRPr="00E254B6">
        <w:rPr>
          <w:rFonts w:ascii="Arial" w:hAnsi="Arial" w:cs="Arial"/>
          <w:spacing w:val="-2"/>
          <w:lang w:val="da-DK"/>
        </w:rPr>
        <w:t>sjældent</w:t>
      </w:r>
      <w:r w:rsidRPr="00E254B6">
        <w:rPr>
          <w:rFonts w:ascii="Arial" w:hAnsi="Arial" w:cs="Arial"/>
          <w:spacing w:val="-4"/>
          <w:lang w:val="da-DK"/>
        </w:rPr>
        <w:t xml:space="preserve"> </w:t>
      </w:r>
      <w:r w:rsidRPr="00E254B6">
        <w:rPr>
          <w:rFonts w:ascii="Arial" w:hAnsi="Arial" w:cs="Arial"/>
          <w:lang w:val="da-DK"/>
        </w:rPr>
        <w:t>en</w:t>
      </w:r>
      <w:r w:rsidRPr="00E254B6">
        <w:rPr>
          <w:rFonts w:ascii="Arial" w:hAnsi="Arial" w:cs="Arial"/>
          <w:spacing w:val="-5"/>
          <w:lang w:val="da-DK"/>
        </w:rPr>
        <w:t xml:space="preserve"> </w:t>
      </w:r>
      <w:r w:rsidRPr="00E254B6">
        <w:rPr>
          <w:rFonts w:ascii="Arial" w:hAnsi="Arial" w:cs="Arial"/>
          <w:lang w:val="da-DK"/>
        </w:rPr>
        <w:t>barriere</w:t>
      </w:r>
      <w:r w:rsidRPr="00E254B6">
        <w:rPr>
          <w:rFonts w:ascii="Arial" w:hAnsi="Arial" w:cs="Arial"/>
          <w:spacing w:val="-4"/>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patienterne.</w:t>
      </w:r>
      <w:r w:rsidRPr="00E254B6">
        <w:rPr>
          <w:rFonts w:ascii="Arial" w:hAnsi="Arial" w:cs="Arial"/>
          <w:spacing w:val="-1"/>
          <w:lang w:val="da-DK"/>
        </w:rPr>
        <w:t xml:space="preserve"> </w:t>
      </w:r>
      <w:r w:rsidRPr="00E254B6">
        <w:rPr>
          <w:rFonts w:ascii="Arial" w:hAnsi="Arial" w:cs="Arial"/>
          <w:lang w:val="da-DK"/>
        </w:rPr>
        <w:t>Lægen</w:t>
      </w:r>
      <w:r w:rsidRPr="00E254B6">
        <w:rPr>
          <w:rFonts w:ascii="Arial" w:hAnsi="Arial" w:cs="Arial"/>
          <w:spacing w:val="-5"/>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også</w:t>
      </w:r>
      <w:r w:rsidRPr="00E254B6">
        <w:rPr>
          <w:rFonts w:ascii="Arial" w:hAnsi="Arial" w:cs="Arial"/>
          <w:spacing w:val="-3"/>
          <w:lang w:val="da-DK"/>
        </w:rPr>
        <w:t xml:space="preserve"> </w:t>
      </w:r>
      <w:r w:rsidRPr="00E254B6">
        <w:rPr>
          <w:rFonts w:ascii="Arial" w:hAnsi="Arial" w:cs="Arial"/>
          <w:lang w:val="da-DK"/>
        </w:rPr>
        <w:t>tøve</w:t>
      </w:r>
      <w:r w:rsidRPr="00E254B6">
        <w:rPr>
          <w:rFonts w:ascii="Arial" w:hAnsi="Arial" w:cs="Arial"/>
          <w:spacing w:val="-4"/>
          <w:lang w:val="da-DK"/>
        </w:rPr>
        <w:t xml:space="preserve"> </w:t>
      </w:r>
      <w:r w:rsidRPr="00E254B6">
        <w:rPr>
          <w:rFonts w:ascii="Arial" w:hAnsi="Arial" w:cs="Arial"/>
          <w:lang w:val="da-DK"/>
        </w:rPr>
        <w:t>med</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 xml:space="preserve">stoppe medicin, som andre læger har ordineret. Desuden kan patienten </w:t>
      </w:r>
      <w:r w:rsidR="00B059F0" w:rsidRPr="00E254B6">
        <w:rPr>
          <w:rFonts w:ascii="Arial" w:hAnsi="Arial" w:cs="Arial"/>
          <w:lang w:val="da-DK"/>
        </w:rPr>
        <w:t>måske huske,</w:t>
      </w:r>
      <w:r w:rsidRPr="00E254B6">
        <w:rPr>
          <w:rFonts w:ascii="Arial" w:hAnsi="Arial" w:cs="Arial"/>
          <w:lang w:val="da-DK"/>
        </w:rPr>
        <w:t xml:space="preserve"> at medicinen havde en symptomatisk effekt, da den blev påbegyndt og være bekymret for et tilbagefald af symptomer</w:t>
      </w:r>
      <w:r w:rsidR="00B059F0" w:rsidRPr="00E254B6">
        <w:rPr>
          <w:rFonts w:ascii="Arial" w:hAnsi="Arial" w:cs="Arial"/>
          <w:lang w:val="da-DK"/>
        </w:rPr>
        <w:t xml:space="preserve"> ved afmedicinering</w:t>
      </w:r>
      <w:r w:rsidRPr="00E254B6">
        <w:rPr>
          <w:rFonts w:ascii="Arial" w:hAnsi="Arial" w:cs="Arial"/>
          <w:lang w:val="da-DK"/>
        </w:rPr>
        <w:t>.</w:t>
      </w:r>
    </w:p>
    <w:p w14:paraId="1ED0C192" w14:textId="3B886887" w:rsidR="00D4459A" w:rsidRPr="00E254B6" w:rsidRDefault="004F626D" w:rsidP="0003347D">
      <w:pPr>
        <w:spacing w:before="159" w:line="276" w:lineRule="auto"/>
        <w:ind w:right="185"/>
        <w:rPr>
          <w:rFonts w:ascii="Arial" w:hAnsi="Arial" w:cs="Arial"/>
          <w:lang w:val="da-DK"/>
        </w:rPr>
      </w:pPr>
      <w:r w:rsidRPr="00E254B6">
        <w:rPr>
          <w:rFonts w:ascii="Arial" w:hAnsi="Arial" w:cs="Arial"/>
          <w:lang w:val="da-DK"/>
        </w:rPr>
        <w:t>F</w:t>
      </w:r>
      <w:r w:rsidR="009C135E" w:rsidRPr="00E254B6">
        <w:rPr>
          <w:rFonts w:ascii="Arial" w:hAnsi="Arial" w:cs="Arial"/>
          <w:lang w:val="da-DK"/>
        </w:rPr>
        <w:t>lere</w:t>
      </w:r>
      <w:r w:rsidR="008C157E" w:rsidRPr="00E254B6">
        <w:rPr>
          <w:rFonts w:ascii="Arial" w:hAnsi="Arial" w:cs="Arial"/>
          <w:lang w:val="da-DK"/>
        </w:rPr>
        <w:t xml:space="preserve"> indfaldsvinkler </w:t>
      </w:r>
      <w:r w:rsidRPr="00E254B6">
        <w:rPr>
          <w:rFonts w:ascii="Arial" w:hAnsi="Arial" w:cs="Arial"/>
          <w:lang w:val="da-DK"/>
        </w:rPr>
        <w:t>kan</w:t>
      </w:r>
      <w:r w:rsidR="008C157E" w:rsidRPr="00E254B6">
        <w:rPr>
          <w:rFonts w:ascii="Arial" w:hAnsi="Arial" w:cs="Arial"/>
          <w:lang w:val="da-DK"/>
        </w:rPr>
        <w:t xml:space="preserve"> åbne dialogen om mulig afmedicinering. Det kan foregå ad hoc, ”nu hvor patienten alligevel er her”, eller det kan planlægges i forlængelse af en anden konsultation, hvor enten patienten</w:t>
      </w:r>
      <w:r w:rsidR="008C157E" w:rsidRPr="00E254B6">
        <w:rPr>
          <w:rFonts w:ascii="Arial" w:hAnsi="Arial" w:cs="Arial"/>
          <w:spacing w:val="-5"/>
          <w:lang w:val="da-DK"/>
        </w:rPr>
        <w:t xml:space="preserve"> </w:t>
      </w:r>
      <w:r w:rsidR="008C157E" w:rsidRPr="00E254B6">
        <w:rPr>
          <w:rFonts w:ascii="Arial" w:hAnsi="Arial" w:cs="Arial"/>
          <w:lang w:val="da-DK"/>
        </w:rPr>
        <w:t>eller</w:t>
      </w:r>
      <w:r w:rsidR="008C157E" w:rsidRPr="00E254B6">
        <w:rPr>
          <w:rFonts w:ascii="Arial" w:hAnsi="Arial" w:cs="Arial"/>
          <w:spacing w:val="-2"/>
          <w:lang w:val="da-DK"/>
        </w:rPr>
        <w:t xml:space="preserve"> </w:t>
      </w:r>
      <w:r w:rsidR="008C157E" w:rsidRPr="00E254B6">
        <w:rPr>
          <w:rFonts w:ascii="Arial" w:hAnsi="Arial" w:cs="Arial"/>
          <w:lang w:val="da-DK"/>
        </w:rPr>
        <w:t>de pårørende</w:t>
      </w:r>
      <w:r w:rsidR="008C157E" w:rsidRPr="00E254B6">
        <w:rPr>
          <w:rFonts w:ascii="Arial" w:hAnsi="Arial" w:cs="Arial"/>
          <w:spacing w:val="-5"/>
          <w:lang w:val="da-DK"/>
        </w:rPr>
        <w:t xml:space="preserve"> </w:t>
      </w:r>
      <w:r w:rsidR="008C157E" w:rsidRPr="00E254B6">
        <w:rPr>
          <w:rFonts w:ascii="Arial" w:hAnsi="Arial" w:cs="Arial"/>
          <w:lang w:val="da-DK"/>
        </w:rPr>
        <w:t>italesætter,</w:t>
      </w:r>
      <w:r w:rsidR="008C157E" w:rsidRPr="00E254B6">
        <w:rPr>
          <w:rFonts w:ascii="Arial" w:hAnsi="Arial" w:cs="Arial"/>
          <w:spacing w:val="-2"/>
          <w:lang w:val="da-DK"/>
        </w:rPr>
        <w:t xml:space="preserve"> </w:t>
      </w:r>
      <w:r w:rsidR="008C157E" w:rsidRPr="00E254B6">
        <w:rPr>
          <w:rFonts w:ascii="Arial" w:hAnsi="Arial" w:cs="Arial"/>
          <w:lang w:val="da-DK"/>
        </w:rPr>
        <w:t>at</w:t>
      </w:r>
      <w:r w:rsidR="008C157E" w:rsidRPr="00E254B6">
        <w:rPr>
          <w:rFonts w:ascii="Arial" w:hAnsi="Arial" w:cs="Arial"/>
          <w:spacing w:val="-3"/>
          <w:lang w:val="da-DK"/>
        </w:rPr>
        <w:t xml:space="preserve"> </w:t>
      </w:r>
      <w:r w:rsidR="008C157E" w:rsidRPr="00E254B6">
        <w:rPr>
          <w:rFonts w:ascii="Arial" w:hAnsi="Arial" w:cs="Arial"/>
          <w:lang w:val="da-DK"/>
        </w:rPr>
        <w:t>der</w:t>
      </w:r>
      <w:r w:rsidR="008C157E" w:rsidRPr="00E254B6">
        <w:rPr>
          <w:rFonts w:ascii="Arial" w:hAnsi="Arial" w:cs="Arial"/>
          <w:spacing w:val="-2"/>
          <w:lang w:val="da-DK"/>
        </w:rPr>
        <w:t xml:space="preserve"> </w:t>
      </w:r>
      <w:r w:rsidR="008C157E" w:rsidRPr="00E254B6">
        <w:rPr>
          <w:rFonts w:ascii="Arial" w:hAnsi="Arial" w:cs="Arial"/>
          <w:lang w:val="da-DK"/>
        </w:rPr>
        <w:t>kan</w:t>
      </w:r>
      <w:r w:rsidR="008C157E" w:rsidRPr="00E254B6">
        <w:rPr>
          <w:rFonts w:ascii="Arial" w:hAnsi="Arial" w:cs="Arial"/>
          <w:spacing w:val="-5"/>
          <w:lang w:val="da-DK"/>
        </w:rPr>
        <w:t xml:space="preserve"> </w:t>
      </w:r>
      <w:r w:rsidR="008C157E" w:rsidRPr="00E254B6">
        <w:rPr>
          <w:rFonts w:ascii="Arial" w:hAnsi="Arial" w:cs="Arial"/>
          <w:lang w:val="da-DK"/>
        </w:rPr>
        <w:t>være</w:t>
      </w:r>
      <w:r w:rsidR="008C157E" w:rsidRPr="00E254B6">
        <w:rPr>
          <w:rFonts w:ascii="Arial" w:hAnsi="Arial" w:cs="Arial"/>
          <w:spacing w:val="-5"/>
          <w:lang w:val="da-DK"/>
        </w:rPr>
        <w:t xml:space="preserve"> </w:t>
      </w:r>
      <w:r w:rsidR="008C157E" w:rsidRPr="00E254B6">
        <w:rPr>
          <w:rFonts w:ascii="Arial" w:hAnsi="Arial" w:cs="Arial"/>
          <w:lang w:val="da-DK"/>
        </w:rPr>
        <w:t>behov</w:t>
      </w:r>
      <w:r w:rsidR="008C157E" w:rsidRPr="00E254B6">
        <w:rPr>
          <w:rFonts w:ascii="Arial" w:hAnsi="Arial" w:cs="Arial"/>
          <w:spacing w:val="-2"/>
          <w:lang w:val="da-DK"/>
        </w:rPr>
        <w:t xml:space="preserve"> </w:t>
      </w:r>
      <w:r w:rsidR="008C157E" w:rsidRPr="00E254B6">
        <w:rPr>
          <w:rFonts w:ascii="Arial" w:hAnsi="Arial" w:cs="Arial"/>
          <w:lang w:val="da-DK"/>
        </w:rPr>
        <w:t>for</w:t>
      </w:r>
      <w:r w:rsidR="008C157E" w:rsidRPr="00E254B6">
        <w:rPr>
          <w:rFonts w:ascii="Arial" w:hAnsi="Arial" w:cs="Arial"/>
          <w:spacing w:val="-2"/>
          <w:lang w:val="da-DK"/>
        </w:rPr>
        <w:t xml:space="preserve"> </w:t>
      </w:r>
      <w:r w:rsidR="008C157E" w:rsidRPr="00E254B6">
        <w:rPr>
          <w:rFonts w:ascii="Arial" w:hAnsi="Arial" w:cs="Arial"/>
          <w:lang w:val="da-DK"/>
        </w:rPr>
        <w:t>en</w:t>
      </w:r>
      <w:r w:rsidR="008C157E" w:rsidRPr="00E254B6">
        <w:rPr>
          <w:rFonts w:ascii="Arial" w:hAnsi="Arial" w:cs="Arial"/>
          <w:spacing w:val="-5"/>
          <w:lang w:val="da-DK"/>
        </w:rPr>
        <w:t xml:space="preserve"> </w:t>
      </w:r>
      <w:r w:rsidR="008C157E" w:rsidRPr="00E254B6">
        <w:rPr>
          <w:rFonts w:ascii="Arial" w:hAnsi="Arial" w:cs="Arial"/>
          <w:lang w:val="da-DK"/>
        </w:rPr>
        <w:t>grundigere</w:t>
      </w:r>
      <w:r w:rsidR="008C157E" w:rsidRPr="00E254B6">
        <w:rPr>
          <w:rFonts w:ascii="Arial" w:hAnsi="Arial" w:cs="Arial"/>
          <w:spacing w:val="-5"/>
          <w:lang w:val="da-DK"/>
        </w:rPr>
        <w:t xml:space="preserve"> </w:t>
      </w:r>
      <w:r w:rsidR="008C157E" w:rsidRPr="00E254B6">
        <w:rPr>
          <w:rFonts w:ascii="Arial" w:hAnsi="Arial" w:cs="Arial"/>
          <w:lang w:val="da-DK"/>
        </w:rPr>
        <w:t>samtale</w:t>
      </w:r>
      <w:r w:rsidR="008C157E" w:rsidRPr="00E254B6">
        <w:rPr>
          <w:rFonts w:ascii="Arial" w:hAnsi="Arial" w:cs="Arial"/>
          <w:spacing w:val="-5"/>
          <w:lang w:val="da-DK"/>
        </w:rPr>
        <w:t xml:space="preserve"> </w:t>
      </w:r>
      <w:r w:rsidR="008C157E" w:rsidRPr="00E254B6">
        <w:rPr>
          <w:rFonts w:ascii="Arial" w:hAnsi="Arial" w:cs="Arial"/>
          <w:lang w:val="da-DK"/>
        </w:rPr>
        <w:t>om</w:t>
      </w:r>
      <w:r w:rsidR="008C157E" w:rsidRPr="00E254B6">
        <w:rPr>
          <w:rFonts w:ascii="Arial" w:hAnsi="Arial" w:cs="Arial"/>
          <w:spacing w:val="-3"/>
          <w:lang w:val="da-DK"/>
        </w:rPr>
        <w:t xml:space="preserve"> </w:t>
      </w:r>
      <w:r w:rsidR="008C157E" w:rsidRPr="00E254B6">
        <w:rPr>
          <w:rFonts w:ascii="Arial" w:hAnsi="Arial" w:cs="Arial"/>
          <w:lang w:val="da-DK"/>
        </w:rPr>
        <w:t>medicinen.</w:t>
      </w:r>
      <w:r w:rsidR="008C157E" w:rsidRPr="00E254B6">
        <w:rPr>
          <w:rFonts w:ascii="Arial" w:hAnsi="Arial" w:cs="Arial"/>
          <w:spacing w:val="-2"/>
          <w:lang w:val="da-DK"/>
        </w:rPr>
        <w:t xml:space="preserve"> </w:t>
      </w:r>
      <w:r w:rsidR="00854779" w:rsidRPr="00E254B6">
        <w:rPr>
          <w:rFonts w:ascii="Arial" w:hAnsi="Arial" w:cs="Arial"/>
          <w:spacing w:val="-2"/>
          <w:lang w:val="da-DK"/>
        </w:rPr>
        <w:t>En anden mulighed er</w:t>
      </w:r>
      <w:r w:rsidR="001934B2" w:rsidRPr="00E254B6">
        <w:rPr>
          <w:rFonts w:ascii="Arial" w:hAnsi="Arial" w:cs="Arial"/>
          <w:spacing w:val="-2"/>
          <w:lang w:val="da-DK"/>
        </w:rPr>
        <w:t xml:space="preserve"> at åbne dialogen </w:t>
      </w:r>
      <w:r w:rsidR="001934B2" w:rsidRPr="00E254B6">
        <w:rPr>
          <w:rFonts w:ascii="Arial" w:hAnsi="Arial" w:cs="Arial"/>
          <w:lang w:val="da-DK"/>
        </w:rPr>
        <w:t>ved</w:t>
      </w:r>
      <w:r w:rsidR="008C157E" w:rsidRPr="00E254B6">
        <w:rPr>
          <w:rFonts w:ascii="Arial" w:hAnsi="Arial" w:cs="Arial"/>
          <w:lang w:val="da-DK"/>
        </w:rPr>
        <w:t xml:space="preserve"> årsstatus eller et opsøgende hjemmebesøg, hvor en medicingennemgang er en del af opdraget. Endelig kan enten lægen eller patienten mistænke et symptom som en bivirkning </w:t>
      </w:r>
      <w:r w:rsidR="0082672A" w:rsidRPr="00E254B6">
        <w:rPr>
          <w:rFonts w:ascii="Arial" w:hAnsi="Arial" w:cs="Arial"/>
          <w:lang w:val="da-DK"/>
        </w:rPr>
        <w:t>af</w:t>
      </w:r>
      <w:r w:rsidR="008C157E" w:rsidRPr="00E254B6">
        <w:rPr>
          <w:rFonts w:ascii="Arial" w:hAnsi="Arial" w:cs="Arial"/>
          <w:lang w:val="da-DK"/>
        </w:rPr>
        <w:t xml:space="preserve"> den aktuelle medicin, og det kan </w:t>
      </w:r>
      <w:r w:rsidR="008C207C" w:rsidRPr="00E254B6">
        <w:rPr>
          <w:rFonts w:ascii="Arial" w:hAnsi="Arial" w:cs="Arial"/>
          <w:lang w:val="da-DK"/>
        </w:rPr>
        <w:t>være en anledning til</w:t>
      </w:r>
      <w:r w:rsidR="008C157E" w:rsidRPr="00E254B6">
        <w:rPr>
          <w:rFonts w:ascii="Arial" w:hAnsi="Arial" w:cs="Arial"/>
          <w:lang w:val="da-DK"/>
        </w:rPr>
        <w:t xml:space="preserve"> at se nærmere på den samlede medicinliste.</w:t>
      </w:r>
    </w:p>
    <w:p w14:paraId="499EC48C" w14:textId="5E52089F" w:rsidR="00D4459A" w:rsidRPr="00E254B6" w:rsidRDefault="008C157E" w:rsidP="0003347D">
      <w:pPr>
        <w:spacing w:before="157" w:line="276" w:lineRule="auto"/>
        <w:ind w:right="185"/>
        <w:rPr>
          <w:rFonts w:ascii="Arial" w:hAnsi="Arial" w:cs="Arial"/>
          <w:lang w:val="da-DK"/>
        </w:rPr>
      </w:pPr>
      <w:r w:rsidRPr="00E254B6">
        <w:rPr>
          <w:rFonts w:ascii="Arial" w:hAnsi="Arial" w:cs="Arial"/>
          <w:lang w:val="da-DK"/>
        </w:rPr>
        <w:t>Danske undersøgelser viser</w:t>
      </w:r>
      <w:r w:rsidR="008C207C" w:rsidRPr="00E254B6">
        <w:rPr>
          <w:rFonts w:ascii="Arial" w:hAnsi="Arial" w:cs="Arial"/>
          <w:lang w:val="da-DK"/>
        </w:rPr>
        <w:t>,</w:t>
      </w:r>
      <w:r w:rsidRPr="00E254B6">
        <w:rPr>
          <w:rFonts w:ascii="Arial" w:hAnsi="Arial" w:cs="Arial"/>
          <w:lang w:val="da-DK"/>
        </w:rPr>
        <w:t xml:space="preserve"> at langt størstedelen af</w:t>
      </w:r>
      <w:r w:rsidR="009C135E" w:rsidRPr="00E254B6">
        <w:rPr>
          <w:rFonts w:ascii="Arial" w:hAnsi="Arial" w:cs="Arial"/>
          <w:lang w:val="da-DK"/>
        </w:rPr>
        <w:t xml:space="preserve"> </w:t>
      </w:r>
      <w:r w:rsidR="008C207C" w:rsidRPr="00E254B6">
        <w:rPr>
          <w:rFonts w:ascii="Arial" w:hAnsi="Arial" w:cs="Arial"/>
          <w:lang w:val="da-DK"/>
        </w:rPr>
        <w:t>de</w:t>
      </w:r>
      <w:r w:rsidRPr="00E254B6">
        <w:rPr>
          <w:rFonts w:ascii="Arial" w:hAnsi="Arial" w:cs="Arial"/>
          <w:lang w:val="da-DK"/>
        </w:rPr>
        <w:t xml:space="preserve"> ældre patienter ikke er klar over, at det er</w:t>
      </w:r>
      <w:r w:rsidRPr="00E254B6">
        <w:rPr>
          <w:rFonts w:ascii="Arial" w:hAnsi="Arial" w:cs="Arial"/>
          <w:spacing w:val="-2"/>
          <w:lang w:val="da-DK"/>
        </w:rPr>
        <w:t xml:space="preserve"> </w:t>
      </w:r>
      <w:r w:rsidRPr="00E254B6">
        <w:rPr>
          <w:rFonts w:ascii="Arial" w:hAnsi="Arial" w:cs="Arial"/>
          <w:lang w:val="da-DK"/>
        </w:rPr>
        <w:t>en</w:t>
      </w:r>
      <w:r w:rsidRPr="00E254B6">
        <w:rPr>
          <w:rFonts w:ascii="Arial" w:hAnsi="Arial" w:cs="Arial"/>
          <w:spacing w:val="-6"/>
          <w:lang w:val="da-DK"/>
        </w:rPr>
        <w:t xml:space="preserve"> </w:t>
      </w:r>
      <w:r w:rsidRPr="00E254B6">
        <w:rPr>
          <w:rFonts w:ascii="Arial" w:hAnsi="Arial" w:cs="Arial"/>
          <w:lang w:val="da-DK"/>
        </w:rPr>
        <w:t>mulighed at tale om afmedicinering</w:t>
      </w:r>
      <w:r w:rsidR="00CA371D" w:rsidRPr="00E254B6">
        <w:rPr>
          <w:rFonts w:ascii="Arial" w:hAnsi="Arial" w:cs="Arial"/>
          <w:lang w:val="da-DK"/>
        </w:rPr>
        <w:t xml:space="preserve"> (</w:t>
      </w:r>
      <w:r w:rsidR="00B07B3D" w:rsidRPr="00E254B6">
        <w:rPr>
          <w:rFonts w:ascii="Arial" w:hAnsi="Arial" w:cs="Arial"/>
          <w:lang w:val="da-DK"/>
        </w:rPr>
        <w:t>10.1111/jgs.17054</w:t>
      </w:r>
      <w:r w:rsidR="00386C15" w:rsidRPr="00E254B6">
        <w:rPr>
          <w:rFonts w:ascii="Arial" w:hAnsi="Arial" w:cs="Arial"/>
          <w:lang w:val="da-DK"/>
        </w:rPr>
        <w:t>10.1007/s40266-020-00774-x;</w:t>
      </w:r>
      <w:r w:rsidR="00CA371D" w:rsidRPr="00E254B6">
        <w:rPr>
          <w:rFonts w:ascii="Arial" w:hAnsi="Arial" w:cs="Arial"/>
          <w:lang w:val="da-DK"/>
        </w:rPr>
        <w:t>)</w:t>
      </w:r>
      <w:r w:rsidR="00E754F3">
        <w:rPr>
          <w:rFonts w:ascii="Arial" w:hAnsi="Arial" w:cs="Arial"/>
          <w:lang w:val="da-DK"/>
        </w:rPr>
        <w:t xml:space="preserve"> (</w:t>
      </w:r>
      <w:r w:rsidR="00B07B3D">
        <w:rPr>
          <w:rFonts w:ascii="Arial" w:hAnsi="Arial" w:cs="Arial"/>
          <w:lang w:val="da-DK"/>
        </w:rPr>
        <w:t>2</w:t>
      </w:r>
      <w:r w:rsidR="001927A6">
        <w:rPr>
          <w:rFonts w:ascii="Arial" w:hAnsi="Arial" w:cs="Arial"/>
          <w:lang w:val="da-DK"/>
        </w:rPr>
        <w:t>7</w:t>
      </w:r>
      <w:r w:rsidR="00B07B3D">
        <w:rPr>
          <w:rFonts w:ascii="Arial" w:hAnsi="Arial" w:cs="Arial"/>
          <w:lang w:val="da-DK"/>
        </w:rPr>
        <w:t>-2</w:t>
      </w:r>
      <w:r w:rsidR="001927A6">
        <w:rPr>
          <w:rFonts w:ascii="Arial" w:hAnsi="Arial" w:cs="Arial"/>
          <w:lang w:val="da-DK"/>
        </w:rPr>
        <w:t>8</w:t>
      </w:r>
      <w:r w:rsidR="00E754F3">
        <w:rPr>
          <w:rFonts w:ascii="Arial" w:hAnsi="Arial" w:cs="Arial"/>
          <w:lang w:val="da-DK"/>
        </w:rPr>
        <w:t>)</w:t>
      </w:r>
      <w:r w:rsidR="009C135E" w:rsidRPr="00E254B6">
        <w:rPr>
          <w:rFonts w:ascii="Arial" w:hAnsi="Arial" w:cs="Arial"/>
          <w:lang w:val="da-DK"/>
        </w:rPr>
        <w:t>.</w:t>
      </w:r>
      <w:r w:rsidRPr="00E254B6">
        <w:rPr>
          <w:rFonts w:ascii="Arial" w:hAnsi="Arial" w:cs="Arial"/>
          <w:spacing w:val="-2"/>
          <w:lang w:val="da-DK"/>
        </w:rPr>
        <w:t xml:space="preserve"> </w:t>
      </w:r>
      <w:r w:rsidRPr="00E254B6">
        <w:rPr>
          <w:rFonts w:ascii="Arial" w:hAnsi="Arial" w:cs="Arial"/>
          <w:lang w:val="da-DK"/>
        </w:rPr>
        <w:t>Derfor</w:t>
      </w:r>
      <w:r w:rsidRPr="00E254B6">
        <w:rPr>
          <w:rFonts w:ascii="Arial" w:hAnsi="Arial" w:cs="Arial"/>
          <w:spacing w:val="-2"/>
          <w:lang w:val="da-DK"/>
        </w:rPr>
        <w:t xml:space="preserve"> </w:t>
      </w:r>
      <w:r w:rsidR="002345A5" w:rsidRPr="00E254B6">
        <w:rPr>
          <w:rFonts w:ascii="Arial" w:hAnsi="Arial" w:cs="Arial"/>
          <w:spacing w:val="-2"/>
          <w:lang w:val="da-DK"/>
        </w:rPr>
        <w:t xml:space="preserve">er det </w:t>
      </w:r>
      <w:r w:rsidRPr="00E254B6">
        <w:rPr>
          <w:rFonts w:ascii="Arial" w:hAnsi="Arial" w:cs="Arial"/>
          <w:lang w:val="da-DK"/>
        </w:rPr>
        <w:t>nødvendigt</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3"/>
          <w:lang w:val="da-DK"/>
        </w:rPr>
        <w:t xml:space="preserve"> </w:t>
      </w:r>
      <w:r w:rsidRPr="00E254B6">
        <w:rPr>
          <w:rFonts w:ascii="Arial" w:hAnsi="Arial" w:cs="Arial"/>
          <w:lang w:val="da-DK"/>
        </w:rPr>
        <w:t>italesætte</w:t>
      </w:r>
      <w:r w:rsidRPr="00E254B6">
        <w:rPr>
          <w:rFonts w:ascii="Arial" w:hAnsi="Arial" w:cs="Arial"/>
          <w:spacing w:val="-5"/>
          <w:lang w:val="da-DK"/>
        </w:rPr>
        <w:t xml:space="preserve"> </w:t>
      </w:r>
      <w:r w:rsidR="00893C8F" w:rsidRPr="00E254B6">
        <w:rPr>
          <w:rFonts w:ascii="Arial" w:hAnsi="Arial" w:cs="Arial"/>
          <w:spacing w:val="-5"/>
          <w:lang w:val="da-DK"/>
        </w:rPr>
        <w:t>det</w:t>
      </w:r>
      <w:r w:rsidRPr="00E254B6">
        <w:rPr>
          <w:rFonts w:ascii="Arial" w:hAnsi="Arial" w:cs="Arial"/>
          <w:spacing w:val="-2"/>
          <w:lang w:val="da-DK"/>
        </w:rPr>
        <w:t xml:space="preserve"> </w:t>
      </w:r>
      <w:r w:rsidRPr="00E254B6">
        <w:rPr>
          <w:rFonts w:ascii="Arial" w:hAnsi="Arial" w:cs="Arial"/>
          <w:lang w:val="da-DK"/>
        </w:rPr>
        <w:t>for</w:t>
      </w:r>
      <w:r w:rsidRPr="00E254B6">
        <w:rPr>
          <w:rFonts w:ascii="Arial" w:hAnsi="Arial" w:cs="Arial"/>
          <w:spacing w:val="-2"/>
          <w:lang w:val="da-DK"/>
        </w:rPr>
        <w:t xml:space="preserve"> </w:t>
      </w:r>
      <w:r w:rsidRPr="00E254B6">
        <w:rPr>
          <w:rFonts w:ascii="Arial" w:hAnsi="Arial" w:cs="Arial"/>
          <w:lang w:val="da-DK"/>
        </w:rPr>
        <w:t xml:space="preserve">patienten, </w:t>
      </w:r>
      <w:r w:rsidR="009C135E" w:rsidRPr="00E254B6">
        <w:rPr>
          <w:rFonts w:ascii="Arial" w:hAnsi="Arial" w:cs="Arial"/>
          <w:lang w:val="da-DK"/>
        </w:rPr>
        <w:t>f</w:t>
      </w:r>
      <w:r w:rsidR="00893C8F" w:rsidRPr="00E254B6">
        <w:rPr>
          <w:rFonts w:ascii="Arial" w:hAnsi="Arial" w:cs="Arial"/>
          <w:lang w:val="da-DK"/>
        </w:rPr>
        <w:t>.eks.</w:t>
      </w:r>
      <w:r w:rsidRPr="00E254B6">
        <w:rPr>
          <w:rFonts w:ascii="Arial" w:hAnsi="Arial" w:cs="Arial"/>
          <w:lang w:val="da-DK"/>
        </w:rPr>
        <w:t xml:space="preserve"> i vendinger som:</w:t>
      </w:r>
    </w:p>
    <w:p w14:paraId="6AE705C6" w14:textId="130AFCED" w:rsidR="00D4459A" w:rsidRPr="00E254B6" w:rsidRDefault="008C157E" w:rsidP="0003347D">
      <w:pPr>
        <w:pStyle w:val="Listeafsnit"/>
        <w:numPr>
          <w:ilvl w:val="0"/>
          <w:numId w:val="8"/>
        </w:numPr>
        <w:tabs>
          <w:tab w:val="left" w:pos="836"/>
        </w:tabs>
        <w:spacing w:before="161" w:line="276" w:lineRule="auto"/>
        <w:ind w:right="215"/>
        <w:rPr>
          <w:rFonts w:ascii="Arial" w:hAnsi="Arial" w:cs="Arial"/>
          <w:i/>
          <w:iCs/>
          <w:lang w:val="da-DK"/>
        </w:rPr>
      </w:pPr>
      <w:r w:rsidRPr="00E254B6">
        <w:rPr>
          <w:rFonts w:ascii="Arial" w:hAnsi="Arial" w:cs="Arial"/>
          <w:i/>
          <w:iCs/>
          <w:lang w:val="da-DK"/>
        </w:rPr>
        <w:t>Medicin</w:t>
      </w:r>
      <w:r w:rsidRPr="00E254B6">
        <w:rPr>
          <w:rFonts w:ascii="Arial" w:hAnsi="Arial" w:cs="Arial"/>
          <w:i/>
          <w:iCs/>
          <w:spacing w:val="-5"/>
          <w:lang w:val="da-DK"/>
        </w:rPr>
        <w:t xml:space="preserve"> </w:t>
      </w:r>
      <w:r w:rsidRPr="00E254B6">
        <w:rPr>
          <w:rFonts w:ascii="Arial" w:hAnsi="Arial" w:cs="Arial"/>
          <w:i/>
          <w:iCs/>
          <w:lang w:val="da-DK"/>
        </w:rPr>
        <w:t>er</w:t>
      </w:r>
      <w:r w:rsidRPr="00E254B6">
        <w:rPr>
          <w:rFonts w:ascii="Arial" w:hAnsi="Arial" w:cs="Arial"/>
          <w:i/>
          <w:iCs/>
          <w:spacing w:val="-2"/>
          <w:lang w:val="da-DK"/>
        </w:rPr>
        <w:t xml:space="preserve"> </w:t>
      </w:r>
      <w:r w:rsidRPr="00E254B6">
        <w:rPr>
          <w:rFonts w:ascii="Arial" w:hAnsi="Arial" w:cs="Arial"/>
          <w:i/>
          <w:iCs/>
          <w:lang w:val="da-DK"/>
        </w:rPr>
        <w:t>godt</w:t>
      </w:r>
      <w:r w:rsidRPr="00E254B6">
        <w:rPr>
          <w:rFonts w:ascii="Arial" w:hAnsi="Arial" w:cs="Arial"/>
          <w:i/>
          <w:iCs/>
          <w:spacing w:val="-2"/>
          <w:lang w:val="da-DK"/>
        </w:rPr>
        <w:t xml:space="preserve"> </w:t>
      </w:r>
      <w:r w:rsidRPr="00E254B6">
        <w:rPr>
          <w:rFonts w:ascii="Arial" w:hAnsi="Arial" w:cs="Arial"/>
          <w:i/>
          <w:iCs/>
          <w:lang w:val="da-DK"/>
        </w:rPr>
        <w:t>og nødvendigt</w:t>
      </w:r>
      <w:r w:rsidRPr="00E254B6">
        <w:rPr>
          <w:rFonts w:ascii="Arial" w:hAnsi="Arial" w:cs="Arial"/>
          <w:i/>
          <w:iCs/>
          <w:spacing w:val="-2"/>
          <w:lang w:val="da-DK"/>
        </w:rPr>
        <w:t xml:space="preserve"> </w:t>
      </w:r>
      <w:r w:rsidRPr="00E254B6">
        <w:rPr>
          <w:rFonts w:ascii="Arial" w:hAnsi="Arial" w:cs="Arial"/>
          <w:i/>
          <w:iCs/>
          <w:lang w:val="da-DK"/>
        </w:rPr>
        <w:t>til</w:t>
      </w:r>
      <w:r w:rsidRPr="00E254B6">
        <w:rPr>
          <w:rFonts w:ascii="Arial" w:hAnsi="Arial" w:cs="Arial"/>
          <w:i/>
          <w:iCs/>
          <w:spacing w:val="-3"/>
          <w:lang w:val="da-DK"/>
        </w:rPr>
        <w:t xml:space="preserve"> </w:t>
      </w:r>
      <w:r w:rsidRPr="00E254B6">
        <w:rPr>
          <w:rFonts w:ascii="Arial" w:hAnsi="Arial" w:cs="Arial"/>
          <w:i/>
          <w:iCs/>
          <w:lang w:val="da-DK"/>
        </w:rPr>
        <w:t>behandling</w:t>
      </w:r>
      <w:r w:rsidRPr="00E254B6">
        <w:rPr>
          <w:rFonts w:ascii="Arial" w:hAnsi="Arial" w:cs="Arial"/>
          <w:i/>
          <w:iCs/>
          <w:spacing w:val="-2"/>
          <w:lang w:val="da-DK"/>
        </w:rPr>
        <w:t xml:space="preserve"> </w:t>
      </w:r>
      <w:r w:rsidRPr="00E254B6">
        <w:rPr>
          <w:rFonts w:ascii="Arial" w:hAnsi="Arial" w:cs="Arial"/>
          <w:i/>
          <w:iCs/>
          <w:lang w:val="da-DK"/>
        </w:rPr>
        <w:t>af</w:t>
      </w:r>
      <w:r w:rsidRPr="00E254B6">
        <w:rPr>
          <w:rFonts w:ascii="Arial" w:hAnsi="Arial" w:cs="Arial"/>
          <w:i/>
          <w:iCs/>
          <w:spacing w:val="-4"/>
          <w:lang w:val="da-DK"/>
        </w:rPr>
        <w:t xml:space="preserve"> </w:t>
      </w:r>
      <w:r w:rsidRPr="00E254B6">
        <w:rPr>
          <w:rFonts w:ascii="Arial" w:hAnsi="Arial" w:cs="Arial"/>
          <w:i/>
          <w:iCs/>
          <w:lang w:val="da-DK"/>
        </w:rPr>
        <w:t>mange</w:t>
      </w:r>
      <w:r w:rsidRPr="00E254B6">
        <w:rPr>
          <w:rFonts w:ascii="Arial" w:hAnsi="Arial" w:cs="Arial"/>
          <w:i/>
          <w:iCs/>
          <w:spacing w:val="-4"/>
          <w:lang w:val="da-DK"/>
        </w:rPr>
        <w:t xml:space="preserve"> </w:t>
      </w:r>
      <w:r w:rsidRPr="00E254B6">
        <w:rPr>
          <w:rFonts w:ascii="Arial" w:hAnsi="Arial" w:cs="Arial"/>
          <w:i/>
          <w:iCs/>
          <w:lang w:val="da-DK"/>
        </w:rPr>
        <w:t>sygdomme,</w:t>
      </w:r>
      <w:r w:rsidRPr="00E254B6">
        <w:rPr>
          <w:rFonts w:ascii="Arial" w:hAnsi="Arial" w:cs="Arial"/>
          <w:i/>
          <w:iCs/>
          <w:spacing w:val="-2"/>
          <w:lang w:val="da-DK"/>
        </w:rPr>
        <w:t xml:space="preserve"> </w:t>
      </w:r>
      <w:r w:rsidRPr="00E254B6">
        <w:rPr>
          <w:rFonts w:ascii="Arial" w:hAnsi="Arial" w:cs="Arial"/>
          <w:i/>
          <w:iCs/>
          <w:lang w:val="da-DK"/>
        </w:rPr>
        <w:t>men</w:t>
      </w:r>
      <w:r w:rsidRPr="00E254B6">
        <w:rPr>
          <w:rFonts w:ascii="Arial" w:hAnsi="Arial" w:cs="Arial"/>
          <w:i/>
          <w:iCs/>
          <w:spacing w:val="-5"/>
          <w:lang w:val="da-DK"/>
        </w:rPr>
        <w:t xml:space="preserve"> </w:t>
      </w:r>
      <w:r w:rsidRPr="00E254B6">
        <w:rPr>
          <w:rFonts w:ascii="Arial" w:hAnsi="Arial" w:cs="Arial"/>
          <w:i/>
          <w:iCs/>
          <w:lang w:val="da-DK"/>
        </w:rPr>
        <w:t>for</w:t>
      </w:r>
      <w:r w:rsidRPr="00E254B6">
        <w:rPr>
          <w:rFonts w:ascii="Arial" w:hAnsi="Arial" w:cs="Arial"/>
          <w:i/>
          <w:iCs/>
          <w:spacing w:val="-2"/>
          <w:lang w:val="da-DK"/>
        </w:rPr>
        <w:t xml:space="preserve"> </w:t>
      </w:r>
      <w:r w:rsidRPr="00E254B6">
        <w:rPr>
          <w:rFonts w:ascii="Arial" w:hAnsi="Arial" w:cs="Arial"/>
          <w:i/>
          <w:iCs/>
          <w:lang w:val="da-DK"/>
        </w:rPr>
        <w:t>meget</w:t>
      </w:r>
      <w:r w:rsidRPr="00E254B6">
        <w:rPr>
          <w:rFonts w:ascii="Arial" w:hAnsi="Arial" w:cs="Arial"/>
          <w:i/>
          <w:iCs/>
          <w:spacing w:val="-2"/>
          <w:lang w:val="da-DK"/>
        </w:rPr>
        <w:t xml:space="preserve"> </w:t>
      </w:r>
      <w:r w:rsidRPr="00E254B6">
        <w:rPr>
          <w:rFonts w:ascii="Arial" w:hAnsi="Arial" w:cs="Arial"/>
          <w:i/>
          <w:iCs/>
          <w:lang w:val="da-DK"/>
        </w:rPr>
        <w:t>medicin</w:t>
      </w:r>
      <w:r w:rsidRPr="00E254B6">
        <w:rPr>
          <w:rFonts w:ascii="Arial" w:hAnsi="Arial" w:cs="Arial"/>
          <w:i/>
          <w:iCs/>
          <w:spacing w:val="-5"/>
          <w:lang w:val="da-DK"/>
        </w:rPr>
        <w:t xml:space="preserve"> </w:t>
      </w:r>
      <w:r w:rsidRPr="00E254B6">
        <w:rPr>
          <w:rFonts w:ascii="Arial" w:hAnsi="Arial" w:cs="Arial"/>
          <w:i/>
          <w:iCs/>
          <w:lang w:val="da-DK"/>
        </w:rPr>
        <w:t>kan</w:t>
      </w:r>
      <w:r w:rsidRPr="00E254B6">
        <w:rPr>
          <w:rFonts w:ascii="Arial" w:hAnsi="Arial" w:cs="Arial"/>
          <w:i/>
          <w:iCs/>
          <w:spacing w:val="-5"/>
          <w:lang w:val="da-DK"/>
        </w:rPr>
        <w:t xml:space="preserve"> </w:t>
      </w:r>
      <w:r w:rsidRPr="00E254B6">
        <w:rPr>
          <w:rFonts w:ascii="Arial" w:hAnsi="Arial" w:cs="Arial"/>
          <w:i/>
          <w:iCs/>
          <w:lang w:val="da-DK"/>
        </w:rPr>
        <w:t>være</w:t>
      </w:r>
      <w:r w:rsidRPr="00E254B6">
        <w:rPr>
          <w:rFonts w:ascii="Arial" w:hAnsi="Arial" w:cs="Arial"/>
          <w:i/>
          <w:iCs/>
          <w:spacing w:val="-4"/>
          <w:lang w:val="da-DK"/>
        </w:rPr>
        <w:t xml:space="preserve"> </w:t>
      </w:r>
      <w:r w:rsidRPr="00E254B6">
        <w:rPr>
          <w:rFonts w:ascii="Arial" w:hAnsi="Arial" w:cs="Arial"/>
          <w:i/>
          <w:iCs/>
          <w:lang w:val="da-DK"/>
        </w:rPr>
        <w:t xml:space="preserve">en belastning og i værste </w:t>
      </w:r>
      <w:r w:rsidR="00FE4962" w:rsidRPr="00E254B6">
        <w:rPr>
          <w:rFonts w:ascii="Arial" w:hAnsi="Arial" w:cs="Arial"/>
          <w:i/>
          <w:iCs/>
          <w:lang w:val="da-DK"/>
        </w:rPr>
        <w:t>fald</w:t>
      </w:r>
      <w:r w:rsidRPr="00E254B6">
        <w:rPr>
          <w:rFonts w:ascii="Arial" w:hAnsi="Arial" w:cs="Arial"/>
          <w:i/>
          <w:iCs/>
          <w:lang w:val="da-DK"/>
        </w:rPr>
        <w:t xml:space="preserve"> give uønskede virkninger. Vi vil gerne sikre, at du får lige præcis den medicin</w:t>
      </w:r>
      <w:r w:rsidR="00FE4962" w:rsidRPr="00E254B6">
        <w:rPr>
          <w:rFonts w:ascii="Arial" w:hAnsi="Arial" w:cs="Arial"/>
          <w:i/>
          <w:iCs/>
          <w:lang w:val="da-DK"/>
        </w:rPr>
        <w:t>,</w:t>
      </w:r>
      <w:r w:rsidRPr="00E254B6">
        <w:rPr>
          <w:rFonts w:ascii="Arial" w:hAnsi="Arial" w:cs="Arial"/>
          <w:i/>
          <w:iCs/>
          <w:lang w:val="da-DK"/>
        </w:rPr>
        <w:t xml:space="preserve"> der passer til dig og dine behov – hverken mere eller mindre</w:t>
      </w:r>
    </w:p>
    <w:p w14:paraId="3BD571BE" w14:textId="20802801" w:rsidR="00D4459A" w:rsidRPr="00E254B6" w:rsidRDefault="00C532DA" w:rsidP="0003347D">
      <w:pPr>
        <w:pStyle w:val="Listeafsnit"/>
        <w:numPr>
          <w:ilvl w:val="0"/>
          <w:numId w:val="8"/>
        </w:numPr>
        <w:tabs>
          <w:tab w:val="left" w:pos="836"/>
        </w:tabs>
        <w:spacing w:line="276" w:lineRule="auto"/>
        <w:ind w:right="187"/>
        <w:rPr>
          <w:rFonts w:ascii="Arial" w:hAnsi="Arial" w:cs="Arial"/>
          <w:i/>
          <w:iCs/>
          <w:lang w:val="da-DK"/>
        </w:rPr>
      </w:pPr>
      <w:r w:rsidRPr="00E254B6">
        <w:rPr>
          <w:rFonts w:ascii="Arial" w:hAnsi="Arial" w:cs="Arial"/>
          <w:i/>
          <w:iCs/>
          <w:lang w:val="da-DK"/>
        </w:rPr>
        <w:t>Når</w:t>
      </w:r>
      <w:r w:rsidR="009C135E" w:rsidRPr="00E254B6">
        <w:rPr>
          <w:rFonts w:ascii="Arial" w:hAnsi="Arial" w:cs="Arial"/>
          <w:i/>
          <w:iCs/>
          <w:spacing w:val="-1"/>
          <w:lang w:val="da-DK"/>
        </w:rPr>
        <w:t xml:space="preserve"> </w:t>
      </w:r>
      <w:r w:rsidR="009C135E" w:rsidRPr="00E254B6">
        <w:rPr>
          <w:rFonts w:ascii="Arial" w:hAnsi="Arial" w:cs="Arial"/>
          <w:i/>
          <w:iCs/>
          <w:lang w:val="da-DK"/>
        </w:rPr>
        <w:t>d</w:t>
      </w:r>
      <w:r w:rsidRPr="00E254B6">
        <w:rPr>
          <w:rFonts w:ascii="Arial" w:hAnsi="Arial" w:cs="Arial"/>
          <w:i/>
          <w:iCs/>
          <w:lang w:val="da-DK"/>
        </w:rPr>
        <w:t>u har</w:t>
      </w:r>
      <w:r w:rsidR="008C157E" w:rsidRPr="00E254B6">
        <w:rPr>
          <w:rFonts w:ascii="Arial" w:hAnsi="Arial" w:cs="Arial"/>
          <w:i/>
          <w:iCs/>
          <w:spacing w:val="-4"/>
          <w:lang w:val="da-DK"/>
        </w:rPr>
        <w:t xml:space="preserve"> </w:t>
      </w:r>
      <w:r w:rsidR="008C157E" w:rsidRPr="00E254B6">
        <w:rPr>
          <w:rFonts w:ascii="Arial" w:hAnsi="Arial" w:cs="Arial"/>
          <w:i/>
          <w:iCs/>
          <w:lang w:val="da-DK"/>
        </w:rPr>
        <w:t>flere</w:t>
      </w:r>
      <w:r w:rsidR="008C157E" w:rsidRPr="00E254B6">
        <w:rPr>
          <w:rFonts w:ascii="Arial" w:hAnsi="Arial" w:cs="Arial"/>
          <w:i/>
          <w:iCs/>
          <w:spacing w:val="-4"/>
          <w:lang w:val="da-DK"/>
        </w:rPr>
        <w:t xml:space="preserve"> </w:t>
      </w:r>
      <w:r w:rsidR="008C157E" w:rsidRPr="00E254B6">
        <w:rPr>
          <w:rFonts w:ascii="Arial" w:hAnsi="Arial" w:cs="Arial"/>
          <w:i/>
          <w:iCs/>
          <w:lang w:val="da-DK"/>
        </w:rPr>
        <w:t>kroniske</w:t>
      </w:r>
      <w:r w:rsidR="008C157E" w:rsidRPr="00E254B6">
        <w:rPr>
          <w:rFonts w:ascii="Arial" w:hAnsi="Arial" w:cs="Arial"/>
          <w:i/>
          <w:iCs/>
          <w:spacing w:val="-4"/>
          <w:lang w:val="da-DK"/>
        </w:rPr>
        <w:t xml:space="preserve"> </w:t>
      </w:r>
      <w:r w:rsidR="008C157E" w:rsidRPr="00E254B6">
        <w:rPr>
          <w:rFonts w:ascii="Arial" w:hAnsi="Arial" w:cs="Arial"/>
          <w:i/>
          <w:iCs/>
          <w:lang w:val="da-DK"/>
        </w:rPr>
        <w:t>sygdomme og</w:t>
      </w:r>
      <w:r w:rsidR="008C157E" w:rsidRPr="00E254B6">
        <w:rPr>
          <w:rFonts w:ascii="Arial" w:hAnsi="Arial" w:cs="Arial"/>
          <w:i/>
          <w:iCs/>
          <w:spacing w:val="-1"/>
          <w:lang w:val="da-DK"/>
        </w:rPr>
        <w:t xml:space="preserve"> </w:t>
      </w:r>
      <w:r w:rsidR="008C157E" w:rsidRPr="00E254B6">
        <w:rPr>
          <w:rFonts w:ascii="Arial" w:hAnsi="Arial" w:cs="Arial"/>
          <w:i/>
          <w:iCs/>
          <w:lang w:val="da-DK"/>
        </w:rPr>
        <w:t>får</w:t>
      </w:r>
      <w:r w:rsidR="008C157E" w:rsidRPr="00E254B6">
        <w:rPr>
          <w:rFonts w:ascii="Arial" w:hAnsi="Arial" w:cs="Arial"/>
          <w:i/>
          <w:iCs/>
          <w:spacing w:val="-1"/>
          <w:lang w:val="da-DK"/>
        </w:rPr>
        <w:t xml:space="preserve"> </w:t>
      </w:r>
      <w:r w:rsidR="008C157E" w:rsidRPr="00E254B6">
        <w:rPr>
          <w:rFonts w:ascii="Arial" w:hAnsi="Arial" w:cs="Arial"/>
          <w:i/>
          <w:iCs/>
          <w:lang w:val="da-DK"/>
        </w:rPr>
        <w:t>flere</w:t>
      </w:r>
      <w:r w:rsidR="008C157E" w:rsidRPr="00E254B6">
        <w:rPr>
          <w:rFonts w:ascii="Arial" w:hAnsi="Arial" w:cs="Arial"/>
          <w:i/>
          <w:iCs/>
          <w:spacing w:val="-4"/>
          <w:lang w:val="da-DK"/>
        </w:rPr>
        <w:t xml:space="preserve"> </w:t>
      </w:r>
      <w:r w:rsidR="008C157E" w:rsidRPr="00E254B6">
        <w:rPr>
          <w:rFonts w:ascii="Arial" w:hAnsi="Arial" w:cs="Arial"/>
          <w:i/>
          <w:iCs/>
          <w:lang w:val="da-DK"/>
        </w:rPr>
        <w:t>forskellige</w:t>
      </w:r>
      <w:r w:rsidR="008C157E" w:rsidRPr="00E254B6">
        <w:rPr>
          <w:rFonts w:ascii="Arial" w:hAnsi="Arial" w:cs="Arial"/>
          <w:i/>
          <w:iCs/>
          <w:spacing w:val="-4"/>
          <w:lang w:val="da-DK"/>
        </w:rPr>
        <w:t xml:space="preserve"> </w:t>
      </w:r>
      <w:r w:rsidR="008C157E" w:rsidRPr="00E254B6">
        <w:rPr>
          <w:rFonts w:ascii="Arial" w:hAnsi="Arial" w:cs="Arial"/>
          <w:i/>
          <w:iCs/>
          <w:lang w:val="da-DK"/>
        </w:rPr>
        <w:t>typer</w:t>
      </w:r>
      <w:r w:rsidR="008C157E" w:rsidRPr="00E254B6">
        <w:rPr>
          <w:rFonts w:ascii="Arial" w:hAnsi="Arial" w:cs="Arial"/>
          <w:i/>
          <w:iCs/>
          <w:spacing w:val="-1"/>
          <w:lang w:val="da-DK"/>
        </w:rPr>
        <w:t xml:space="preserve"> </w:t>
      </w:r>
      <w:r w:rsidR="008C157E" w:rsidRPr="00E254B6">
        <w:rPr>
          <w:rFonts w:ascii="Arial" w:hAnsi="Arial" w:cs="Arial"/>
          <w:i/>
          <w:iCs/>
          <w:lang w:val="da-DK"/>
        </w:rPr>
        <w:t>af</w:t>
      </w:r>
      <w:r w:rsidR="008C157E" w:rsidRPr="00E254B6">
        <w:rPr>
          <w:rFonts w:ascii="Arial" w:hAnsi="Arial" w:cs="Arial"/>
          <w:i/>
          <w:iCs/>
          <w:spacing w:val="-4"/>
          <w:lang w:val="da-DK"/>
        </w:rPr>
        <w:t xml:space="preserve"> </w:t>
      </w:r>
      <w:r w:rsidR="008C157E" w:rsidRPr="00E254B6">
        <w:rPr>
          <w:rFonts w:ascii="Arial" w:hAnsi="Arial" w:cs="Arial"/>
          <w:i/>
          <w:iCs/>
          <w:lang w:val="da-DK"/>
        </w:rPr>
        <w:t>medicin</w:t>
      </w:r>
      <w:r w:rsidRPr="00E254B6">
        <w:rPr>
          <w:rFonts w:ascii="Arial" w:hAnsi="Arial" w:cs="Arial"/>
          <w:i/>
          <w:iCs/>
          <w:lang w:val="da-DK"/>
        </w:rPr>
        <w:t>, vil det være godt</w:t>
      </w:r>
      <w:r w:rsidR="008C157E" w:rsidRPr="00E254B6">
        <w:rPr>
          <w:rFonts w:ascii="Arial" w:hAnsi="Arial" w:cs="Arial"/>
          <w:i/>
          <w:iCs/>
          <w:lang w:val="da-DK"/>
        </w:rPr>
        <w:t xml:space="preserve"> at gennemgå </w:t>
      </w:r>
      <w:r w:rsidRPr="00E254B6">
        <w:rPr>
          <w:rFonts w:ascii="Arial" w:hAnsi="Arial" w:cs="Arial"/>
          <w:i/>
          <w:iCs/>
          <w:lang w:val="da-DK"/>
        </w:rPr>
        <w:t xml:space="preserve">din </w:t>
      </w:r>
      <w:r w:rsidR="008C157E" w:rsidRPr="00E254B6">
        <w:rPr>
          <w:rFonts w:ascii="Arial" w:hAnsi="Arial" w:cs="Arial"/>
          <w:i/>
          <w:iCs/>
          <w:lang w:val="da-DK"/>
        </w:rPr>
        <w:t>medicin</w:t>
      </w:r>
      <w:r w:rsidRPr="00E254B6">
        <w:rPr>
          <w:rFonts w:ascii="Arial" w:hAnsi="Arial" w:cs="Arial"/>
          <w:i/>
          <w:iCs/>
          <w:lang w:val="da-DK"/>
        </w:rPr>
        <w:t xml:space="preserve"> jævnligt.</w:t>
      </w:r>
    </w:p>
    <w:p w14:paraId="067966C2" w14:textId="395C6DA4" w:rsidR="00D4459A" w:rsidRPr="00E254B6" w:rsidRDefault="008C157E" w:rsidP="0003347D">
      <w:pPr>
        <w:pStyle w:val="Listeafsnit"/>
        <w:numPr>
          <w:ilvl w:val="0"/>
          <w:numId w:val="8"/>
        </w:numPr>
        <w:tabs>
          <w:tab w:val="left" w:pos="836"/>
        </w:tabs>
        <w:spacing w:line="276" w:lineRule="auto"/>
        <w:ind w:right="374"/>
        <w:rPr>
          <w:rFonts w:ascii="Arial" w:hAnsi="Arial" w:cs="Arial"/>
          <w:lang w:val="da-DK"/>
        </w:rPr>
      </w:pPr>
      <w:r w:rsidRPr="00E254B6">
        <w:rPr>
          <w:rFonts w:ascii="Arial" w:hAnsi="Arial" w:cs="Arial"/>
          <w:i/>
          <w:iCs/>
          <w:lang w:val="da-DK"/>
        </w:rPr>
        <w:t>Kroppen</w:t>
      </w:r>
      <w:r w:rsidRPr="00E254B6">
        <w:rPr>
          <w:rFonts w:ascii="Arial" w:hAnsi="Arial" w:cs="Arial"/>
          <w:i/>
          <w:iCs/>
          <w:spacing w:val="-6"/>
          <w:lang w:val="da-DK"/>
        </w:rPr>
        <w:t xml:space="preserve"> </w:t>
      </w:r>
      <w:r w:rsidRPr="00E254B6">
        <w:rPr>
          <w:rFonts w:ascii="Arial" w:hAnsi="Arial" w:cs="Arial"/>
          <w:i/>
          <w:iCs/>
          <w:lang w:val="da-DK"/>
        </w:rPr>
        <w:t>ændrer</w:t>
      </w:r>
      <w:r w:rsidRPr="00E254B6">
        <w:rPr>
          <w:rFonts w:ascii="Arial" w:hAnsi="Arial" w:cs="Arial"/>
          <w:i/>
          <w:iCs/>
          <w:spacing w:val="-2"/>
          <w:lang w:val="da-DK"/>
        </w:rPr>
        <w:t xml:space="preserve"> </w:t>
      </w:r>
      <w:r w:rsidRPr="00E254B6">
        <w:rPr>
          <w:rFonts w:ascii="Arial" w:hAnsi="Arial" w:cs="Arial"/>
          <w:i/>
          <w:iCs/>
          <w:lang w:val="da-DK"/>
        </w:rPr>
        <w:t>sig</w:t>
      </w:r>
      <w:r w:rsidRPr="00E254B6">
        <w:rPr>
          <w:rFonts w:ascii="Arial" w:hAnsi="Arial" w:cs="Arial"/>
          <w:i/>
          <w:iCs/>
          <w:spacing w:val="-2"/>
          <w:lang w:val="da-DK"/>
        </w:rPr>
        <w:t xml:space="preserve"> </w:t>
      </w:r>
      <w:r w:rsidRPr="00E254B6">
        <w:rPr>
          <w:rFonts w:ascii="Arial" w:hAnsi="Arial" w:cs="Arial"/>
          <w:i/>
          <w:iCs/>
          <w:lang w:val="da-DK"/>
        </w:rPr>
        <w:t>med</w:t>
      </w:r>
      <w:r w:rsidRPr="00E254B6">
        <w:rPr>
          <w:rFonts w:ascii="Arial" w:hAnsi="Arial" w:cs="Arial"/>
          <w:i/>
          <w:iCs/>
          <w:spacing w:val="-3"/>
          <w:lang w:val="da-DK"/>
        </w:rPr>
        <w:t xml:space="preserve"> </w:t>
      </w:r>
      <w:r w:rsidRPr="00E254B6">
        <w:rPr>
          <w:rFonts w:ascii="Arial" w:hAnsi="Arial" w:cs="Arial"/>
          <w:i/>
          <w:iCs/>
          <w:lang w:val="da-DK"/>
        </w:rPr>
        <w:t>alderen,</w:t>
      </w:r>
      <w:r w:rsidRPr="00E254B6">
        <w:rPr>
          <w:rFonts w:ascii="Arial" w:hAnsi="Arial" w:cs="Arial"/>
          <w:i/>
          <w:iCs/>
          <w:spacing w:val="-2"/>
          <w:lang w:val="da-DK"/>
        </w:rPr>
        <w:t xml:space="preserve"> </w:t>
      </w:r>
      <w:r w:rsidRPr="00E254B6">
        <w:rPr>
          <w:rFonts w:ascii="Arial" w:hAnsi="Arial" w:cs="Arial"/>
          <w:i/>
          <w:iCs/>
          <w:lang w:val="da-DK"/>
        </w:rPr>
        <w:t>og</w:t>
      </w:r>
      <w:r w:rsidRPr="00E254B6">
        <w:rPr>
          <w:rFonts w:ascii="Arial" w:hAnsi="Arial" w:cs="Arial"/>
          <w:i/>
          <w:iCs/>
          <w:spacing w:val="-2"/>
          <w:lang w:val="da-DK"/>
        </w:rPr>
        <w:t xml:space="preserve"> </w:t>
      </w:r>
      <w:r w:rsidRPr="00E254B6">
        <w:rPr>
          <w:rFonts w:ascii="Arial" w:hAnsi="Arial" w:cs="Arial"/>
          <w:i/>
          <w:iCs/>
          <w:lang w:val="da-DK"/>
        </w:rPr>
        <w:t>det</w:t>
      </w:r>
      <w:r w:rsidRPr="00E254B6">
        <w:rPr>
          <w:rFonts w:ascii="Arial" w:hAnsi="Arial" w:cs="Arial"/>
          <w:i/>
          <w:iCs/>
          <w:spacing w:val="-3"/>
          <w:lang w:val="da-DK"/>
        </w:rPr>
        <w:t xml:space="preserve"> </w:t>
      </w:r>
      <w:r w:rsidRPr="00E254B6">
        <w:rPr>
          <w:rFonts w:ascii="Arial" w:hAnsi="Arial" w:cs="Arial"/>
          <w:i/>
          <w:iCs/>
          <w:lang w:val="da-DK"/>
        </w:rPr>
        <w:t>kan</w:t>
      </w:r>
      <w:r w:rsidRPr="00E254B6">
        <w:rPr>
          <w:rFonts w:ascii="Arial" w:hAnsi="Arial" w:cs="Arial"/>
          <w:i/>
          <w:iCs/>
          <w:spacing w:val="-6"/>
          <w:lang w:val="da-DK"/>
        </w:rPr>
        <w:t xml:space="preserve"> </w:t>
      </w:r>
      <w:r w:rsidR="00FB31C3" w:rsidRPr="00E254B6">
        <w:rPr>
          <w:rFonts w:ascii="Arial" w:hAnsi="Arial" w:cs="Arial"/>
          <w:i/>
          <w:iCs/>
          <w:spacing w:val="-6"/>
          <w:lang w:val="da-DK"/>
        </w:rPr>
        <w:t>påvirke</w:t>
      </w:r>
      <w:r w:rsidRPr="00E254B6">
        <w:rPr>
          <w:rFonts w:ascii="Arial" w:hAnsi="Arial" w:cs="Arial"/>
          <w:i/>
          <w:iCs/>
          <w:spacing w:val="-2"/>
          <w:lang w:val="da-DK"/>
        </w:rPr>
        <w:t xml:space="preserve"> </w:t>
      </w:r>
      <w:r w:rsidR="009B0166" w:rsidRPr="00E254B6">
        <w:rPr>
          <w:rFonts w:ascii="Arial" w:hAnsi="Arial" w:cs="Arial"/>
          <w:i/>
          <w:iCs/>
          <w:lang w:val="da-DK"/>
        </w:rPr>
        <w:t>dit behov for</w:t>
      </w:r>
      <w:r w:rsidR="009B0166" w:rsidRPr="00E254B6">
        <w:rPr>
          <w:rFonts w:ascii="Arial" w:hAnsi="Arial" w:cs="Arial"/>
          <w:i/>
          <w:iCs/>
          <w:spacing w:val="-6"/>
          <w:lang w:val="da-DK"/>
        </w:rPr>
        <w:t xml:space="preserve"> </w:t>
      </w:r>
      <w:r w:rsidRPr="00E254B6">
        <w:rPr>
          <w:rFonts w:ascii="Arial" w:hAnsi="Arial" w:cs="Arial"/>
          <w:i/>
          <w:iCs/>
          <w:lang w:val="da-DK"/>
        </w:rPr>
        <w:t>medicin.</w:t>
      </w:r>
      <w:r w:rsidRPr="00E254B6">
        <w:rPr>
          <w:rFonts w:ascii="Arial" w:hAnsi="Arial" w:cs="Arial"/>
          <w:i/>
          <w:iCs/>
          <w:spacing w:val="-2"/>
          <w:lang w:val="da-DK"/>
        </w:rPr>
        <w:t xml:space="preserve"> </w:t>
      </w:r>
      <w:r w:rsidR="00FB31C3" w:rsidRPr="00E254B6">
        <w:rPr>
          <w:rFonts w:ascii="Arial" w:hAnsi="Arial" w:cs="Arial"/>
          <w:i/>
          <w:iCs/>
          <w:spacing w:val="-2"/>
          <w:lang w:val="da-DK"/>
        </w:rPr>
        <w:t>Det kan betyde, at</w:t>
      </w:r>
      <w:r w:rsidRPr="00E254B6">
        <w:rPr>
          <w:rFonts w:ascii="Arial" w:hAnsi="Arial" w:cs="Arial"/>
          <w:i/>
          <w:iCs/>
          <w:spacing w:val="-6"/>
          <w:lang w:val="da-DK"/>
        </w:rPr>
        <w:t xml:space="preserve"> </w:t>
      </w:r>
      <w:r w:rsidRPr="00E254B6">
        <w:rPr>
          <w:rFonts w:ascii="Arial" w:hAnsi="Arial" w:cs="Arial"/>
          <w:i/>
          <w:iCs/>
          <w:lang w:val="da-DK"/>
        </w:rPr>
        <w:t>medicin</w:t>
      </w:r>
      <w:r w:rsidR="00FB31C3" w:rsidRPr="00E254B6">
        <w:rPr>
          <w:rFonts w:ascii="Arial" w:hAnsi="Arial" w:cs="Arial"/>
          <w:i/>
          <w:iCs/>
          <w:lang w:val="da-DK"/>
        </w:rPr>
        <w:t>,</w:t>
      </w:r>
      <w:r w:rsidRPr="00E254B6">
        <w:rPr>
          <w:rFonts w:ascii="Arial" w:hAnsi="Arial" w:cs="Arial"/>
          <w:i/>
          <w:iCs/>
          <w:spacing w:val="-6"/>
          <w:lang w:val="da-DK"/>
        </w:rPr>
        <w:t xml:space="preserve"> </w:t>
      </w:r>
      <w:r w:rsidRPr="00E254B6">
        <w:rPr>
          <w:rFonts w:ascii="Arial" w:hAnsi="Arial" w:cs="Arial"/>
          <w:i/>
          <w:iCs/>
          <w:lang w:val="da-DK"/>
        </w:rPr>
        <w:t xml:space="preserve">der engang var </w:t>
      </w:r>
      <w:r w:rsidR="0048151E" w:rsidRPr="00E254B6">
        <w:rPr>
          <w:rFonts w:ascii="Arial" w:hAnsi="Arial" w:cs="Arial"/>
          <w:i/>
          <w:iCs/>
          <w:lang w:val="da-DK"/>
        </w:rPr>
        <w:t xml:space="preserve">gavnlig </w:t>
      </w:r>
      <w:r w:rsidRPr="00E254B6">
        <w:rPr>
          <w:rFonts w:ascii="Arial" w:hAnsi="Arial" w:cs="Arial"/>
          <w:i/>
          <w:iCs/>
          <w:lang w:val="da-DK"/>
        </w:rPr>
        <w:t>med tiden</w:t>
      </w:r>
      <w:r w:rsidR="00B97859">
        <w:rPr>
          <w:rFonts w:ascii="Arial" w:hAnsi="Arial" w:cs="Arial"/>
          <w:i/>
          <w:iCs/>
          <w:lang w:val="da-DK"/>
        </w:rPr>
        <w:t>,</w:t>
      </w:r>
      <w:r w:rsidRPr="00E254B6">
        <w:rPr>
          <w:rFonts w:ascii="Arial" w:hAnsi="Arial" w:cs="Arial"/>
          <w:i/>
          <w:iCs/>
          <w:lang w:val="da-DK"/>
        </w:rPr>
        <w:t xml:space="preserve"> ikke </w:t>
      </w:r>
      <w:r w:rsidR="00FB31C3" w:rsidRPr="00E254B6">
        <w:rPr>
          <w:rFonts w:ascii="Arial" w:hAnsi="Arial" w:cs="Arial"/>
          <w:i/>
          <w:iCs/>
          <w:lang w:val="da-DK"/>
        </w:rPr>
        <w:t xml:space="preserve">vil </w:t>
      </w:r>
      <w:r w:rsidRPr="00E254B6">
        <w:rPr>
          <w:rFonts w:ascii="Arial" w:hAnsi="Arial" w:cs="Arial"/>
          <w:i/>
          <w:iCs/>
          <w:lang w:val="da-DK"/>
        </w:rPr>
        <w:t>være det længere</w:t>
      </w:r>
      <w:r w:rsidR="00FB31C3" w:rsidRPr="00E254B6">
        <w:rPr>
          <w:rFonts w:ascii="Arial" w:hAnsi="Arial" w:cs="Arial"/>
          <w:i/>
          <w:iCs/>
          <w:lang w:val="da-DK"/>
        </w:rPr>
        <w:t>.</w:t>
      </w:r>
    </w:p>
    <w:p w14:paraId="79459CA8" w14:textId="77777777" w:rsidR="007530BB" w:rsidRPr="00E254B6" w:rsidRDefault="007530BB" w:rsidP="0003347D">
      <w:pPr>
        <w:pStyle w:val="Brdtekst"/>
        <w:spacing w:before="183" w:line="276" w:lineRule="auto"/>
        <w:ind w:left="0"/>
        <w:rPr>
          <w:rFonts w:ascii="Arial" w:hAnsi="Arial" w:cs="Arial"/>
          <w:sz w:val="22"/>
          <w:szCs w:val="22"/>
          <w:lang w:val="da-DK"/>
        </w:rPr>
      </w:pPr>
    </w:p>
    <w:p w14:paraId="7E97CF7D" w14:textId="77777777" w:rsidR="00B059F0" w:rsidRPr="00B91462" w:rsidDel="000B0761" w:rsidRDefault="00B059F0" w:rsidP="0003347D">
      <w:pPr>
        <w:pStyle w:val="Brdtekst"/>
        <w:spacing w:line="276" w:lineRule="auto"/>
        <w:ind w:left="0"/>
        <w:rPr>
          <w:del w:id="129" w:author="Laura Victoria Maria Falck Täck Giraldi" w:date="2025-01-29T09:50:00Z"/>
          <w:rFonts w:ascii="Arial" w:hAnsi="Arial" w:cs="Arial"/>
          <w:b/>
          <w:bCs/>
          <w:i/>
          <w:iCs/>
          <w:lang w:val="da-DK"/>
        </w:rPr>
      </w:pPr>
      <w:r w:rsidRPr="00B91462">
        <w:rPr>
          <w:rFonts w:ascii="Arial" w:hAnsi="Arial" w:cs="Arial"/>
          <w:b/>
          <w:bCs/>
          <w:i/>
          <w:iCs/>
          <w:lang w:val="da-DK"/>
        </w:rPr>
        <w:t>Plan</w:t>
      </w:r>
      <w:r w:rsidR="00300AF8" w:rsidRPr="00B91462">
        <w:rPr>
          <w:rFonts w:ascii="Arial" w:hAnsi="Arial" w:cs="Arial"/>
          <w:b/>
          <w:bCs/>
          <w:i/>
          <w:iCs/>
          <w:lang w:val="da-DK"/>
        </w:rPr>
        <w:t>lægning</w:t>
      </w:r>
    </w:p>
    <w:p w14:paraId="7A67E70E" w14:textId="77777777" w:rsidR="00D4459A" w:rsidRPr="00E254B6" w:rsidRDefault="00D4459A">
      <w:pPr>
        <w:pStyle w:val="Brdtekst"/>
        <w:spacing w:line="276" w:lineRule="auto"/>
        <w:ind w:left="0"/>
        <w:rPr>
          <w:lang w:val="da-DK"/>
        </w:rPr>
        <w:pPrChange w:id="130" w:author="Laura Victoria Maria Falck Täck Giraldi" w:date="2025-01-29T09:50:00Z">
          <w:pPr>
            <w:spacing w:line="276" w:lineRule="auto"/>
            <w:ind w:left="115" w:right="185"/>
          </w:pPr>
        </w:pPrChange>
      </w:pPr>
    </w:p>
    <w:p w14:paraId="7F180855" w14:textId="49801A4B" w:rsidR="00D4459A" w:rsidRPr="00E254B6" w:rsidRDefault="008C157E" w:rsidP="0003347D">
      <w:pPr>
        <w:spacing w:line="276" w:lineRule="auto"/>
        <w:ind w:right="185"/>
        <w:rPr>
          <w:rFonts w:ascii="Arial" w:hAnsi="Arial" w:cs="Arial"/>
          <w:lang w:val="da-DK"/>
        </w:rPr>
      </w:pPr>
      <w:r w:rsidRPr="00E254B6">
        <w:rPr>
          <w:rFonts w:ascii="Arial" w:hAnsi="Arial" w:cs="Arial"/>
          <w:lang w:val="da-DK"/>
        </w:rPr>
        <w:t>Når</w:t>
      </w:r>
      <w:r w:rsidRPr="00E254B6">
        <w:rPr>
          <w:rFonts w:ascii="Arial" w:hAnsi="Arial" w:cs="Arial"/>
          <w:spacing w:val="-1"/>
          <w:lang w:val="da-DK"/>
        </w:rPr>
        <w:t xml:space="preserve"> </w:t>
      </w:r>
      <w:r w:rsidRPr="00E254B6">
        <w:rPr>
          <w:rFonts w:ascii="Arial" w:hAnsi="Arial" w:cs="Arial"/>
          <w:lang w:val="da-DK"/>
        </w:rPr>
        <w:t>muligheden</w:t>
      </w:r>
      <w:r w:rsidRPr="00E254B6">
        <w:rPr>
          <w:rFonts w:ascii="Arial" w:hAnsi="Arial" w:cs="Arial"/>
          <w:spacing w:val="-5"/>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 xml:space="preserve">at </w:t>
      </w:r>
      <w:proofErr w:type="spellStart"/>
      <w:r w:rsidRPr="00E254B6">
        <w:rPr>
          <w:rFonts w:ascii="Arial" w:hAnsi="Arial" w:cs="Arial"/>
          <w:lang w:val="da-DK"/>
        </w:rPr>
        <w:t>afmedicinere</w:t>
      </w:r>
      <w:proofErr w:type="spellEnd"/>
      <w:r w:rsidRPr="00E254B6">
        <w:rPr>
          <w:rFonts w:ascii="Arial" w:hAnsi="Arial" w:cs="Arial"/>
          <w:spacing w:val="-4"/>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bragt</w:t>
      </w:r>
      <w:r w:rsidRPr="00E254B6">
        <w:rPr>
          <w:rFonts w:ascii="Arial" w:hAnsi="Arial" w:cs="Arial"/>
          <w:spacing w:val="-2"/>
          <w:lang w:val="da-DK"/>
        </w:rPr>
        <w:t xml:space="preserve"> </w:t>
      </w:r>
      <w:r w:rsidRPr="00E254B6">
        <w:rPr>
          <w:rFonts w:ascii="Arial" w:hAnsi="Arial" w:cs="Arial"/>
          <w:lang w:val="da-DK"/>
        </w:rPr>
        <w:t>op</w:t>
      </w:r>
      <w:r w:rsidR="00494170" w:rsidRPr="00E254B6">
        <w:rPr>
          <w:rFonts w:ascii="Arial" w:hAnsi="Arial" w:cs="Arial"/>
          <w:lang w:val="da-DK"/>
        </w:rPr>
        <w:t>,</w:t>
      </w:r>
      <w:r w:rsidRPr="00E254B6">
        <w:rPr>
          <w:rFonts w:ascii="Arial" w:hAnsi="Arial" w:cs="Arial"/>
          <w:lang w:val="da-DK"/>
        </w:rPr>
        <w:t xml:space="preserve"> og</w:t>
      </w:r>
      <w:r w:rsidRPr="00E254B6">
        <w:rPr>
          <w:rFonts w:ascii="Arial" w:hAnsi="Arial" w:cs="Arial"/>
          <w:spacing w:val="-1"/>
          <w:lang w:val="da-DK"/>
        </w:rPr>
        <w:t xml:space="preserve"> </w:t>
      </w:r>
      <w:r w:rsidRPr="00E254B6">
        <w:rPr>
          <w:rFonts w:ascii="Arial" w:hAnsi="Arial" w:cs="Arial"/>
          <w:lang w:val="da-DK"/>
        </w:rPr>
        <w:t>hvis</w:t>
      </w:r>
      <w:r w:rsidRPr="00E254B6">
        <w:rPr>
          <w:rFonts w:ascii="Arial" w:hAnsi="Arial" w:cs="Arial"/>
          <w:spacing w:val="-3"/>
          <w:lang w:val="da-DK"/>
        </w:rPr>
        <w:t xml:space="preserve"> </w:t>
      </w:r>
      <w:r w:rsidRPr="00E254B6">
        <w:rPr>
          <w:rFonts w:ascii="Arial" w:hAnsi="Arial" w:cs="Arial"/>
          <w:lang w:val="da-DK"/>
        </w:rPr>
        <w:t>patienten er</w:t>
      </w:r>
      <w:r w:rsidRPr="00E254B6">
        <w:rPr>
          <w:rFonts w:ascii="Arial" w:hAnsi="Arial" w:cs="Arial"/>
          <w:spacing w:val="-1"/>
          <w:lang w:val="da-DK"/>
        </w:rPr>
        <w:t xml:space="preserve"> </w:t>
      </w:r>
      <w:r w:rsidRPr="00E254B6">
        <w:rPr>
          <w:rFonts w:ascii="Arial" w:hAnsi="Arial" w:cs="Arial"/>
          <w:lang w:val="da-DK"/>
        </w:rPr>
        <w:t>motiveret,</w:t>
      </w:r>
      <w:r w:rsidRPr="00E254B6">
        <w:rPr>
          <w:rFonts w:ascii="Arial" w:hAnsi="Arial" w:cs="Arial"/>
          <w:spacing w:val="-1"/>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det</w:t>
      </w:r>
      <w:r w:rsidRPr="00E254B6">
        <w:rPr>
          <w:rFonts w:ascii="Arial" w:hAnsi="Arial" w:cs="Arial"/>
          <w:spacing w:val="-2"/>
          <w:lang w:val="da-DK"/>
        </w:rPr>
        <w:t xml:space="preserve"> </w:t>
      </w:r>
      <w:r w:rsidRPr="00E254B6">
        <w:rPr>
          <w:rFonts w:ascii="Arial" w:hAnsi="Arial" w:cs="Arial"/>
          <w:lang w:val="da-DK"/>
        </w:rPr>
        <w:t>være</w:t>
      </w:r>
      <w:r w:rsidRPr="00E254B6">
        <w:rPr>
          <w:rFonts w:ascii="Arial" w:hAnsi="Arial" w:cs="Arial"/>
          <w:spacing w:val="-4"/>
          <w:lang w:val="da-DK"/>
        </w:rPr>
        <w:t xml:space="preserve"> </w:t>
      </w:r>
      <w:r w:rsidRPr="00E254B6">
        <w:rPr>
          <w:rFonts w:ascii="Arial" w:hAnsi="Arial" w:cs="Arial"/>
          <w:lang w:val="da-DK"/>
        </w:rPr>
        <w:t>relevant</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aftale</w:t>
      </w:r>
      <w:r w:rsidRPr="00E254B6">
        <w:rPr>
          <w:rFonts w:ascii="Arial" w:hAnsi="Arial" w:cs="Arial"/>
          <w:spacing w:val="-5"/>
          <w:lang w:val="da-DK"/>
        </w:rPr>
        <w:t xml:space="preserve"> </w:t>
      </w:r>
      <w:r w:rsidRPr="00E254B6">
        <w:rPr>
          <w:rFonts w:ascii="Arial" w:hAnsi="Arial" w:cs="Arial"/>
          <w:lang w:val="da-DK"/>
        </w:rPr>
        <w:t xml:space="preserve">en tid til en ny konsultation, hvor man sammen lægger en </w:t>
      </w:r>
      <w:r w:rsidR="00494170" w:rsidRPr="00E254B6">
        <w:rPr>
          <w:rFonts w:ascii="Arial" w:hAnsi="Arial" w:cs="Arial"/>
          <w:lang w:val="da-DK"/>
        </w:rPr>
        <w:t xml:space="preserve">plan for </w:t>
      </w:r>
      <w:r w:rsidRPr="00E254B6">
        <w:rPr>
          <w:rFonts w:ascii="Arial" w:hAnsi="Arial" w:cs="Arial"/>
          <w:lang w:val="da-DK"/>
        </w:rPr>
        <w:t>afmedicinering</w:t>
      </w:r>
      <w:r w:rsidR="00494170" w:rsidRPr="00E254B6">
        <w:rPr>
          <w:rFonts w:ascii="Arial" w:hAnsi="Arial" w:cs="Arial"/>
          <w:lang w:val="da-DK"/>
        </w:rPr>
        <w:t xml:space="preserve">, </w:t>
      </w:r>
      <w:r w:rsidR="00494170" w:rsidRPr="00E254B6">
        <w:rPr>
          <w:rFonts w:ascii="Arial" w:hAnsi="Arial" w:cs="Arial"/>
          <w:lang w:val="da-DK"/>
        </w:rPr>
        <w:lastRenderedPageBreak/>
        <w:t>som er</w:t>
      </w:r>
      <w:r w:rsidRPr="00E254B6">
        <w:rPr>
          <w:rFonts w:ascii="Arial" w:hAnsi="Arial" w:cs="Arial"/>
          <w:lang w:val="da-DK"/>
        </w:rPr>
        <w:t xml:space="preserve"> tilpasset patienten og omstændighederne. Forud</w:t>
      </w:r>
      <w:r w:rsidRPr="00E254B6">
        <w:rPr>
          <w:rFonts w:ascii="Arial" w:hAnsi="Arial" w:cs="Arial"/>
          <w:spacing w:val="-2"/>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næste</w:t>
      </w:r>
      <w:r w:rsidRPr="00E254B6">
        <w:rPr>
          <w:rFonts w:ascii="Arial" w:hAnsi="Arial" w:cs="Arial"/>
          <w:spacing w:val="-4"/>
          <w:lang w:val="da-DK"/>
        </w:rPr>
        <w:t xml:space="preserve"> </w:t>
      </w:r>
      <w:r w:rsidRPr="00E254B6">
        <w:rPr>
          <w:rFonts w:ascii="Arial" w:hAnsi="Arial" w:cs="Arial"/>
          <w:lang w:val="da-DK"/>
        </w:rPr>
        <w:t>konsultation</w:t>
      </w:r>
      <w:r w:rsidRPr="00E254B6">
        <w:rPr>
          <w:rFonts w:ascii="Arial" w:hAnsi="Arial" w:cs="Arial"/>
          <w:spacing w:val="-5"/>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spørgeskemaet</w:t>
      </w:r>
      <w:r w:rsidRPr="00E254B6">
        <w:rPr>
          <w:rFonts w:ascii="Arial" w:hAnsi="Arial" w:cs="Arial"/>
          <w:spacing w:val="-2"/>
          <w:lang w:val="da-DK"/>
        </w:rPr>
        <w:t xml:space="preserve"> </w:t>
      </w:r>
      <w:commentRangeStart w:id="131"/>
      <w:r w:rsidRPr="00E254B6">
        <w:rPr>
          <w:rFonts w:ascii="Arial" w:hAnsi="Arial" w:cs="Arial"/>
          <w:lang w:val="da-DK"/>
        </w:rPr>
        <w:t>”Hvordan</w:t>
      </w:r>
      <w:r w:rsidRPr="00E254B6">
        <w:rPr>
          <w:rFonts w:ascii="Arial" w:hAnsi="Arial" w:cs="Arial"/>
          <w:spacing w:val="-5"/>
          <w:lang w:val="da-DK"/>
        </w:rPr>
        <w:t xml:space="preserve"> </w:t>
      </w:r>
      <w:r w:rsidRPr="00E254B6">
        <w:rPr>
          <w:rFonts w:ascii="Arial" w:hAnsi="Arial" w:cs="Arial"/>
          <w:lang w:val="da-DK"/>
        </w:rPr>
        <w:t>har</w:t>
      </w:r>
      <w:r w:rsidRPr="00E254B6">
        <w:rPr>
          <w:rFonts w:ascii="Arial" w:hAnsi="Arial" w:cs="Arial"/>
          <w:spacing w:val="-1"/>
          <w:lang w:val="da-DK"/>
        </w:rPr>
        <w:t xml:space="preserve"> </w:t>
      </w:r>
      <w:r w:rsidRPr="00E254B6">
        <w:rPr>
          <w:rFonts w:ascii="Arial" w:hAnsi="Arial" w:cs="Arial"/>
          <w:lang w:val="da-DK"/>
        </w:rPr>
        <w:t>du det</w:t>
      </w:r>
      <w:r w:rsidRPr="00E254B6">
        <w:rPr>
          <w:rFonts w:ascii="Arial" w:hAnsi="Arial" w:cs="Arial"/>
          <w:spacing w:val="-2"/>
          <w:lang w:val="da-DK"/>
        </w:rPr>
        <w:t xml:space="preserve"> </w:t>
      </w:r>
      <w:r w:rsidRPr="00E254B6">
        <w:rPr>
          <w:rFonts w:ascii="Arial" w:hAnsi="Arial" w:cs="Arial"/>
          <w:lang w:val="da-DK"/>
        </w:rPr>
        <w:t>med</w:t>
      </w:r>
      <w:r w:rsidRPr="00E254B6">
        <w:rPr>
          <w:rFonts w:ascii="Arial" w:hAnsi="Arial" w:cs="Arial"/>
          <w:spacing w:val="-2"/>
          <w:lang w:val="da-DK"/>
        </w:rPr>
        <w:t xml:space="preserve"> </w:t>
      </w:r>
      <w:r w:rsidRPr="00E254B6">
        <w:rPr>
          <w:rFonts w:ascii="Arial" w:hAnsi="Arial" w:cs="Arial"/>
          <w:lang w:val="da-DK"/>
        </w:rPr>
        <w:t xml:space="preserve">din medicin” </w:t>
      </w:r>
      <w:r w:rsidR="000F6E19" w:rsidRPr="00E254B6">
        <w:rPr>
          <w:rFonts w:ascii="Arial" w:hAnsi="Arial" w:cs="Arial"/>
          <w:lang w:val="da-DK"/>
        </w:rPr>
        <w:t>(PREPAIR)</w:t>
      </w:r>
      <w:r w:rsidR="009C135E" w:rsidRPr="00E254B6">
        <w:rPr>
          <w:rFonts w:ascii="Arial" w:hAnsi="Arial" w:cs="Arial"/>
          <w:lang w:val="da-DK"/>
        </w:rPr>
        <w:t xml:space="preserve"> </w:t>
      </w:r>
      <w:commentRangeEnd w:id="131"/>
      <w:r w:rsidR="000B0761">
        <w:rPr>
          <w:rStyle w:val="Kommentarhenvisning"/>
        </w:rPr>
        <w:commentReference w:id="131"/>
      </w:r>
      <w:r w:rsidRPr="00E254B6">
        <w:rPr>
          <w:rFonts w:ascii="Arial" w:hAnsi="Arial" w:cs="Arial"/>
          <w:lang w:val="da-DK"/>
        </w:rPr>
        <w:t xml:space="preserve">udleveres og introduceres til patienten </w:t>
      </w:r>
      <w:r w:rsidR="000F6E19" w:rsidRPr="00E254B6">
        <w:rPr>
          <w:rFonts w:ascii="Arial" w:hAnsi="Arial" w:cs="Arial"/>
          <w:lang w:val="da-DK"/>
        </w:rPr>
        <w:t xml:space="preserve">med </w:t>
      </w:r>
      <w:r w:rsidRPr="00E254B6">
        <w:rPr>
          <w:rFonts w:ascii="Arial" w:hAnsi="Arial" w:cs="Arial"/>
          <w:lang w:val="da-DK"/>
        </w:rPr>
        <w:t>følgende</w:t>
      </w:r>
      <w:r w:rsidR="000F6E19" w:rsidRPr="00E254B6">
        <w:rPr>
          <w:rFonts w:ascii="Arial" w:hAnsi="Arial" w:cs="Arial"/>
          <w:lang w:val="da-DK"/>
        </w:rPr>
        <w:t xml:space="preserve"> information</w:t>
      </w:r>
      <w:r w:rsidRPr="00E254B6">
        <w:rPr>
          <w:rFonts w:ascii="Arial" w:hAnsi="Arial" w:cs="Arial"/>
          <w:lang w:val="da-DK"/>
        </w:rPr>
        <w:t>: ”For at vi sammen kan finde den bedste behandling for dig, er det vigtigt for mig</w:t>
      </w:r>
      <w:r w:rsidRPr="00E254B6">
        <w:rPr>
          <w:rFonts w:ascii="Arial" w:hAnsi="Arial" w:cs="Arial"/>
          <w:spacing w:val="-2"/>
          <w:lang w:val="da-DK"/>
        </w:rPr>
        <w:t xml:space="preserve"> </w:t>
      </w:r>
      <w:r w:rsidRPr="00E254B6">
        <w:rPr>
          <w:rFonts w:ascii="Arial" w:hAnsi="Arial" w:cs="Arial"/>
          <w:lang w:val="da-DK"/>
        </w:rPr>
        <w:t>at blive klogere på dine tanker om din</w:t>
      </w:r>
      <w:r w:rsidRPr="00E254B6">
        <w:rPr>
          <w:rFonts w:ascii="Arial" w:hAnsi="Arial" w:cs="Arial"/>
          <w:spacing w:val="-1"/>
          <w:lang w:val="da-DK"/>
        </w:rPr>
        <w:t xml:space="preserve"> </w:t>
      </w:r>
      <w:r w:rsidRPr="00E254B6">
        <w:rPr>
          <w:rFonts w:ascii="Arial" w:hAnsi="Arial" w:cs="Arial"/>
          <w:lang w:val="da-DK"/>
        </w:rPr>
        <w:t>medicin. Jeg håber derfor</w:t>
      </w:r>
      <w:r w:rsidR="001005CB" w:rsidRPr="00E254B6">
        <w:rPr>
          <w:rFonts w:ascii="Arial" w:hAnsi="Arial" w:cs="Arial"/>
          <w:lang w:val="da-DK"/>
        </w:rPr>
        <w:t>,</w:t>
      </w:r>
      <w:r w:rsidR="009C135E" w:rsidRPr="00E254B6">
        <w:rPr>
          <w:rFonts w:ascii="Arial" w:hAnsi="Arial" w:cs="Arial"/>
          <w:lang w:val="da-DK"/>
        </w:rPr>
        <w:t xml:space="preserve"> </w:t>
      </w:r>
      <w:r w:rsidR="001005CB" w:rsidRPr="00E254B6">
        <w:rPr>
          <w:rFonts w:ascii="Arial" w:hAnsi="Arial" w:cs="Arial"/>
          <w:lang w:val="da-DK"/>
        </w:rPr>
        <w:t>at</w:t>
      </w:r>
      <w:r w:rsidRPr="00E254B6">
        <w:rPr>
          <w:rFonts w:ascii="Arial" w:hAnsi="Arial" w:cs="Arial"/>
          <w:lang w:val="da-DK"/>
        </w:rPr>
        <w:t xml:space="preserve"> du vil kigge på skemaet derhjemme og </w:t>
      </w:r>
      <w:r w:rsidR="00055B42" w:rsidRPr="00E254B6">
        <w:rPr>
          <w:rFonts w:ascii="Arial" w:hAnsi="Arial" w:cs="Arial"/>
          <w:lang w:val="da-DK"/>
        </w:rPr>
        <w:t>tage det med</w:t>
      </w:r>
      <w:r w:rsidRPr="00E254B6">
        <w:rPr>
          <w:rFonts w:ascii="Arial" w:hAnsi="Arial" w:cs="Arial"/>
          <w:lang w:val="da-DK"/>
        </w:rPr>
        <w:t xml:space="preserve"> til vores næste aftale</w:t>
      </w:r>
      <w:r w:rsidR="009C135E" w:rsidRPr="00E254B6">
        <w:rPr>
          <w:rFonts w:ascii="Arial" w:hAnsi="Arial" w:cs="Arial"/>
          <w:lang w:val="da-DK"/>
        </w:rPr>
        <w:t>”</w:t>
      </w:r>
      <w:r w:rsidR="001005CB" w:rsidRPr="00E254B6">
        <w:rPr>
          <w:rFonts w:ascii="Arial" w:hAnsi="Arial" w:cs="Arial"/>
          <w:lang w:val="da-DK"/>
        </w:rPr>
        <w:t>.</w:t>
      </w:r>
    </w:p>
    <w:p w14:paraId="580495A5" w14:textId="77FD4677" w:rsidR="00D4459A" w:rsidRPr="00E254B6" w:rsidRDefault="008C157E" w:rsidP="0003347D">
      <w:pPr>
        <w:spacing w:before="157" w:line="276" w:lineRule="auto"/>
        <w:ind w:right="183"/>
        <w:rPr>
          <w:rFonts w:ascii="Arial" w:hAnsi="Arial" w:cs="Arial"/>
          <w:lang w:val="da-DK"/>
        </w:rPr>
      </w:pPr>
      <w:r w:rsidRPr="00E254B6">
        <w:rPr>
          <w:rFonts w:ascii="Arial" w:hAnsi="Arial" w:cs="Arial"/>
          <w:lang w:val="da-DK"/>
        </w:rPr>
        <w:t>Det</w:t>
      </w:r>
      <w:r w:rsidRPr="00E254B6">
        <w:rPr>
          <w:rFonts w:ascii="Arial" w:hAnsi="Arial" w:cs="Arial"/>
          <w:spacing w:val="-2"/>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også</w:t>
      </w:r>
      <w:r w:rsidRPr="00E254B6">
        <w:rPr>
          <w:rFonts w:ascii="Arial" w:hAnsi="Arial" w:cs="Arial"/>
          <w:spacing w:val="-3"/>
          <w:lang w:val="da-DK"/>
        </w:rPr>
        <w:t xml:space="preserve"> </w:t>
      </w:r>
      <w:r w:rsidRPr="00E254B6">
        <w:rPr>
          <w:rFonts w:ascii="Arial" w:hAnsi="Arial" w:cs="Arial"/>
          <w:lang w:val="da-DK"/>
        </w:rPr>
        <w:t>være</w:t>
      </w:r>
      <w:r w:rsidRPr="00E254B6">
        <w:rPr>
          <w:rFonts w:ascii="Arial" w:hAnsi="Arial" w:cs="Arial"/>
          <w:spacing w:val="-4"/>
          <w:lang w:val="da-DK"/>
        </w:rPr>
        <w:t xml:space="preserve"> </w:t>
      </w:r>
      <w:r w:rsidRPr="00E254B6">
        <w:rPr>
          <w:rFonts w:ascii="Arial" w:hAnsi="Arial" w:cs="Arial"/>
          <w:lang w:val="da-DK"/>
        </w:rPr>
        <w:t>relevant</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opfordre</w:t>
      </w:r>
      <w:r w:rsidRPr="00E254B6">
        <w:rPr>
          <w:rFonts w:ascii="Arial" w:hAnsi="Arial" w:cs="Arial"/>
          <w:spacing w:val="-4"/>
          <w:lang w:val="da-DK"/>
        </w:rPr>
        <w:t xml:space="preserve"> </w:t>
      </w:r>
      <w:r w:rsidRPr="00E254B6">
        <w:rPr>
          <w:rFonts w:ascii="Arial" w:hAnsi="Arial" w:cs="Arial"/>
          <w:lang w:val="da-DK"/>
        </w:rPr>
        <w:t>patienten</w:t>
      </w:r>
      <w:r w:rsidRPr="00E254B6">
        <w:rPr>
          <w:rFonts w:ascii="Arial" w:hAnsi="Arial" w:cs="Arial"/>
          <w:spacing w:val="-5"/>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diskutere</w:t>
      </w:r>
      <w:r w:rsidRPr="00E254B6">
        <w:rPr>
          <w:rFonts w:ascii="Arial" w:hAnsi="Arial" w:cs="Arial"/>
          <w:spacing w:val="-4"/>
          <w:lang w:val="da-DK"/>
        </w:rPr>
        <w:t xml:space="preserve"> </w:t>
      </w:r>
      <w:r w:rsidRPr="00E254B6">
        <w:rPr>
          <w:rFonts w:ascii="Arial" w:hAnsi="Arial" w:cs="Arial"/>
          <w:lang w:val="da-DK"/>
        </w:rPr>
        <w:t>medicinen</w:t>
      </w:r>
      <w:r w:rsidRPr="00E254B6">
        <w:rPr>
          <w:rFonts w:ascii="Arial" w:hAnsi="Arial" w:cs="Arial"/>
          <w:spacing w:val="-5"/>
          <w:lang w:val="da-DK"/>
        </w:rPr>
        <w:t xml:space="preserve"> </w:t>
      </w:r>
      <w:r w:rsidRPr="00E254B6">
        <w:rPr>
          <w:rFonts w:ascii="Arial" w:hAnsi="Arial" w:cs="Arial"/>
          <w:lang w:val="da-DK"/>
        </w:rPr>
        <w:t>med pårørende</w:t>
      </w:r>
      <w:r w:rsidRPr="00E254B6">
        <w:rPr>
          <w:rFonts w:ascii="Arial" w:hAnsi="Arial" w:cs="Arial"/>
          <w:spacing w:val="-4"/>
          <w:lang w:val="da-DK"/>
        </w:rPr>
        <w:t xml:space="preserve"> </w:t>
      </w:r>
      <w:r w:rsidRPr="00E254B6">
        <w:rPr>
          <w:rFonts w:ascii="Arial" w:hAnsi="Arial" w:cs="Arial"/>
          <w:lang w:val="da-DK"/>
        </w:rPr>
        <w:t>og</w:t>
      </w:r>
      <w:r w:rsidRPr="00E254B6">
        <w:rPr>
          <w:rFonts w:ascii="Arial" w:hAnsi="Arial" w:cs="Arial"/>
          <w:spacing w:val="-1"/>
          <w:lang w:val="da-DK"/>
        </w:rPr>
        <w:t xml:space="preserve"> </w:t>
      </w:r>
      <w:r w:rsidR="00E956A5" w:rsidRPr="00E254B6">
        <w:rPr>
          <w:rFonts w:ascii="Arial" w:hAnsi="Arial" w:cs="Arial"/>
          <w:spacing w:val="-1"/>
          <w:lang w:val="da-DK"/>
        </w:rPr>
        <w:t>evt.</w:t>
      </w:r>
      <w:r w:rsidRPr="00E254B6">
        <w:rPr>
          <w:rFonts w:ascii="Arial" w:hAnsi="Arial" w:cs="Arial"/>
          <w:lang w:val="da-DK"/>
        </w:rPr>
        <w:t xml:space="preserve"> opfordre de </w:t>
      </w:r>
      <w:r w:rsidR="00E956A5" w:rsidRPr="00E254B6">
        <w:rPr>
          <w:rFonts w:ascii="Arial" w:hAnsi="Arial" w:cs="Arial"/>
          <w:lang w:val="da-DK"/>
        </w:rPr>
        <w:t>pårørende</w:t>
      </w:r>
      <w:r w:rsidR="009C135E" w:rsidRPr="00E254B6">
        <w:rPr>
          <w:rFonts w:ascii="Arial" w:hAnsi="Arial" w:cs="Arial"/>
          <w:lang w:val="da-DK"/>
        </w:rPr>
        <w:t xml:space="preserve"> </w:t>
      </w:r>
      <w:r w:rsidRPr="00E254B6">
        <w:rPr>
          <w:rFonts w:ascii="Arial" w:hAnsi="Arial" w:cs="Arial"/>
          <w:lang w:val="da-DK"/>
        </w:rPr>
        <w:t>til at deltage i den efterfølgende konsultation.</w:t>
      </w:r>
    </w:p>
    <w:p w14:paraId="13555E72" w14:textId="0886761A" w:rsidR="001558EA" w:rsidRDefault="008C157E" w:rsidP="0003347D">
      <w:pPr>
        <w:spacing w:before="165" w:line="276" w:lineRule="auto"/>
        <w:ind w:right="185"/>
        <w:rPr>
          <w:rFonts w:ascii="Arial" w:hAnsi="Arial" w:cs="Arial"/>
          <w:lang w:val="da-DK"/>
        </w:rPr>
      </w:pPr>
      <w:r w:rsidRPr="00E254B6">
        <w:rPr>
          <w:rFonts w:ascii="Arial" w:hAnsi="Arial" w:cs="Arial"/>
          <w:lang w:val="da-DK"/>
        </w:rPr>
        <w:t>Hvis</w:t>
      </w:r>
      <w:r w:rsidRPr="00E254B6">
        <w:rPr>
          <w:rFonts w:ascii="Arial" w:hAnsi="Arial" w:cs="Arial"/>
          <w:spacing w:val="-3"/>
          <w:lang w:val="da-DK"/>
        </w:rPr>
        <w:t xml:space="preserve"> </w:t>
      </w:r>
      <w:r w:rsidRPr="00E254B6">
        <w:rPr>
          <w:rFonts w:ascii="Arial" w:hAnsi="Arial" w:cs="Arial"/>
          <w:lang w:val="da-DK"/>
        </w:rPr>
        <w:t xml:space="preserve">patienten </w:t>
      </w:r>
      <w:r w:rsidR="00737852" w:rsidRPr="00E254B6">
        <w:rPr>
          <w:rFonts w:ascii="Arial" w:hAnsi="Arial" w:cs="Arial"/>
          <w:lang w:val="da-DK"/>
        </w:rPr>
        <w:t xml:space="preserve">ikke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klar</w:t>
      </w:r>
      <w:r w:rsidRPr="00E254B6">
        <w:rPr>
          <w:rFonts w:ascii="Arial" w:hAnsi="Arial" w:cs="Arial"/>
          <w:spacing w:val="-1"/>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ændre</w:t>
      </w:r>
      <w:r w:rsidRPr="00E254B6">
        <w:rPr>
          <w:rFonts w:ascii="Arial" w:hAnsi="Arial" w:cs="Arial"/>
          <w:spacing w:val="-3"/>
          <w:lang w:val="da-DK"/>
        </w:rPr>
        <w:t xml:space="preserve"> </w:t>
      </w:r>
      <w:r w:rsidRPr="00E254B6">
        <w:rPr>
          <w:rFonts w:ascii="Arial" w:hAnsi="Arial" w:cs="Arial"/>
          <w:lang w:val="da-DK"/>
        </w:rPr>
        <w:t>medicinen</w:t>
      </w:r>
      <w:r w:rsidR="00366CA5" w:rsidRPr="00E254B6">
        <w:rPr>
          <w:rFonts w:ascii="Arial" w:hAnsi="Arial" w:cs="Arial"/>
          <w:lang w:val="da-DK"/>
        </w:rPr>
        <w:t>,</w:t>
      </w:r>
      <w:r w:rsidRPr="00E254B6">
        <w:rPr>
          <w:rFonts w:ascii="Arial" w:hAnsi="Arial" w:cs="Arial"/>
          <w:spacing w:val="-5"/>
          <w:lang w:val="da-DK"/>
        </w:rPr>
        <w:t xml:space="preserve"> </w:t>
      </w:r>
      <w:r w:rsidRPr="00E254B6">
        <w:rPr>
          <w:rFonts w:ascii="Arial" w:hAnsi="Arial" w:cs="Arial"/>
          <w:lang w:val="da-DK"/>
        </w:rPr>
        <w:t>og det</w:t>
      </w:r>
      <w:r w:rsidRPr="00E254B6">
        <w:rPr>
          <w:rFonts w:ascii="Arial" w:hAnsi="Arial" w:cs="Arial"/>
          <w:spacing w:val="-2"/>
          <w:lang w:val="da-DK"/>
        </w:rPr>
        <w:t xml:space="preserve"> </w:t>
      </w:r>
      <w:r w:rsidRPr="00E254B6">
        <w:rPr>
          <w:rFonts w:ascii="Arial" w:hAnsi="Arial" w:cs="Arial"/>
          <w:lang w:val="da-DK"/>
        </w:rPr>
        <w:t>ikke</w:t>
      </w:r>
      <w:r w:rsidRPr="00E254B6">
        <w:rPr>
          <w:rFonts w:ascii="Arial" w:hAnsi="Arial" w:cs="Arial"/>
          <w:spacing w:val="-4"/>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akut</w:t>
      </w:r>
      <w:r w:rsidRPr="00E254B6">
        <w:rPr>
          <w:rFonts w:ascii="Arial" w:hAnsi="Arial" w:cs="Arial"/>
          <w:spacing w:val="-2"/>
          <w:lang w:val="da-DK"/>
        </w:rPr>
        <w:t xml:space="preserve"> </w:t>
      </w:r>
      <w:r w:rsidRPr="00E254B6">
        <w:rPr>
          <w:rFonts w:ascii="Arial" w:hAnsi="Arial" w:cs="Arial"/>
          <w:lang w:val="da-DK"/>
        </w:rPr>
        <w:t>nødvendigt,</w:t>
      </w:r>
      <w:r w:rsidRPr="00E254B6">
        <w:rPr>
          <w:rFonts w:ascii="Arial" w:hAnsi="Arial" w:cs="Arial"/>
          <w:spacing w:val="-1"/>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der</w:t>
      </w:r>
      <w:r w:rsidRPr="00E254B6">
        <w:rPr>
          <w:rFonts w:ascii="Arial" w:hAnsi="Arial" w:cs="Arial"/>
          <w:spacing w:val="-1"/>
          <w:lang w:val="da-DK"/>
        </w:rPr>
        <w:t xml:space="preserve"> </w:t>
      </w:r>
      <w:r w:rsidRPr="00E254B6">
        <w:rPr>
          <w:rFonts w:ascii="Arial" w:hAnsi="Arial" w:cs="Arial"/>
          <w:lang w:val="da-DK"/>
        </w:rPr>
        <w:t>måske</w:t>
      </w:r>
      <w:r w:rsidRPr="00E254B6">
        <w:rPr>
          <w:rFonts w:ascii="Arial" w:hAnsi="Arial" w:cs="Arial"/>
          <w:spacing w:val="-4"/>
          <w:lang w:val="da-DK"/>
        </w:rPr>
        <w:t xml:space="preserve"> </w:t>
      </w:r>
      <w:r w:rsidRPr="00E254B6">
        <w:rPr>
          <w:rFonts w:ascii="Arial" w:hAnsi="Arial" w:cs="Arial"/>
          <w:lang w:val="da-DK"/>
        </w:rPr>
        <w:t>sået</w:t>
      </w:r>
      <w:r w:rsidRPr="00E254B6">
        <w:rPr>
          <w:rFonts w:ascii="Arial" w:hAnsi="Arial" w:cs="Arial"/>
          <w:spacing w:val="-2"/>
          <w:lang w:val="da-DK"/>
        </w:rPr>
        <w:t xml:space="preserve"> </w:t>
      </w:r>
      <w:r w:rsidRPr="00E254B6">
        <w:rPr>
          <w:rFonts w:ascii="Arial" w:hAnsi="Arial" w:cs="Arial"/>
          <w:lang w:val="da-DK"/>
        </w:rPr>
        <w:t xml:space="preserve">et frø, som kan adresseres </w:t>
      </w:r>
      <w:r w:rsidR="007C3147" w:rsidRPr="00E254B6">
        <w:rPr>
          <w:rFonts w:ascii="Arial" w:hAnsi="Arial" w:cs="Arial"/>
          <w:lang w:val="da-DK"/>
        </w:rPr>
        <w:t xml:space="preserve">igen </w:t>
      </w:r>
      <w:r w:rsidRPr="00E254B6">
        <w:rPr>
          <w:rFonts w:ascii="Arial" w:hAnsi="Arial" w:cs="Arial"/>
          <w:lang w:val="da-DK"/>
        </w:rPr>
        <w:t>ved en senere lejlighed.</w:t>
      </w:r>
    </w:p>
    <w:p w14:paraId="65AF01F8" w14:textId="316C15CF" w:rsidR="00D03228" w:rsidRDefault="00BB54BD" w:rsidP="0003347D">
      <w:pPr>
        <w:spacing w:before="165" w:line="276" w:lineRule="auto"/>
        <w:ind w:right="185"/>
        <w:rPr>
          <w:rFonts w:ascii="Arial" w:hAnsi="Arial" w:cs="Arial"/>
          <w:lang w:val="da-DK"/>
        </w:rPr>
      </w:pPr>
      <w:r>
        <w:rPr>
          <w:rFonts w:ascii="Arial" w:hAnsi="Arial" w:cs="Arial"/>
          <w:lang w:val="da-DK"/>
        </w:rPr>
        <w:t xml:space="preserve">I nedenstående case om Dorte gennemgås de enkelte trin, som en </w:t>
      </w:r>
      <w:proofErr w:type="spellStart"/>
      <w:r>
        <w:rPr>
          <w:rFonts w:ascii="Arial" w:hAnsi="Arial" w:cs="Arial"/>
          <w:lang w:val="da-DK"/>
        </w:rPr>
        <w:t>afmedicineringsproces</w:t>
      </w:r>
      <w:proofErr w:type="spellEnd"/>
      <w:r>
        <w:rPr>
          <w:rFonts w:ascii="Arial" w:hAnsi="Arial" w:cs="Arial"/>
          <w:lang w:val="da-DK"/>
        </w:rPr>
        <w:t xml:space="preserve"> kan indeholde. Det kan synes omstændig og meget langvarigt men her er </w:t>
      </w:r>
      <w:r w:rsidR="00B95530">
        <w:rPr>
          <w:rFonts w:ascii="Arial" w:hAnsi="Arial" w:cs="Arial"/>
          <w:lang w:val="da-DK"/>
        </w:rPr>
        <w:t>alle t</w:t>
      </w:r>
      <w:r>
        <w:rPr>
          <w:rFonts w:ascii="Arial" w:hAnsi="Arial" w:cs="Arial"/>
          <w:lang w:val="da-DK"/>
        </w:rPr>
        <w:t xml:space="preserve">rin medtaget for at illustrere tankegangen. Det vil </w:t>
      </w:r>
      <w:r w:rsidR="0080175B">
        <w:rPr>
          <w:rFonts w:ascii="Arial" w:hAnsi="Arial" w:cs="Arial"/>
          <w:lang w:val="da-DK"/>
        </w:rPr>
        <w:t>for mange patienter</w:t>
      </w:r>
      <w:r>
        <w:rPr>
          <w:rFonts w:ascii="Arial" w:hAnsi="Arial" w:cs="Arial"/>
          <w:lang w:val="da-DK"/>
        </w:rPr>
        <w:t xml:space="preserve"> kunne gøres i færre konsultationer</w:t>
      </w:r>
      <w:r w:rsidR="00B95530">
        <w:rPr>
          <w:rFonts w:ascii="Arial" w:hAnsi="Arial" w:cs="Arial"/>
          <w:lang w:val="da-DK"/>
        </w:rPr>
        <w:t>, afhængigt af den enkelte patient</w:t>
      </w:r>
      <w:r w:rsidR="0080175B">
        <w:rPr>
          <w:rFonts w:ascii="Arial" w:hAnsi="Arial" w:cs="Arial"/>
          <w:lang w:val="da-DK"/>
        </w:rPr>
        <w:t>s situation og motivation</w:t>
      </w:r>
      <w:r w:rsidR="00B95530">
        <w:rPr>
          <w:rFonts w:ascii="Arial" w:hAnsi="Arial" w:cs="Arial"/>
          <w:lang w:val="da-DK"/>
        </w:rPr>
        <w:t xml:space="preserve">. </w:t>
      </w:r>
    </w:p>
    <w:p w14:paraId="7B56F888" w14:textId="77777777" w:rsidR="00B95530" w:rsidRPr="00E254B6" w:rsidRDefault="00B95530" w:rsidP="0003347D">
      <w:pPr>
        <w:spacing w:before="165" w:line="276" w:lineRule="auto"/>
        <w:ind w:right="185"/>
        <w:rPr>
          <w:rFonts w:ascii="Arial" w:hAnsi="Arial" w:cs="Arial"/>
          <w:lang w:val="da-DK"/>
        </w:rPr>
      </w:pPr>
    </w:p>
    <w:p w14:paraId="0269BD23" w14:textId="637B7C1D" w:rsidR="00D4459A" w:rsidRPr="00D03228" w:rsidRDefault="008739F0" w:rsidP="0003347D">
      <w:pPr>
        <w:pStyle w:val="Brdtekst"/>
        <w:spacing w:line="276" w:lineRule="auto"/>
        <w:ind w:left="0"/>
        <w:rPr>
          <w:rFonts w:ascii="Arial" w:hAnsi="Arial" w:cs="Arial"/>
          <w:b/>
          <w:bCs/>
          <w:i/>
          <w:iCs/>
          <w:lang w:val="da-DK"/>
        </w:rPr>
      </w:pPr>
      <w:r w:rsidRPr="00D03228">
        <w:rPr>
          <w:rFonts w:ascii="Arial" w:hAnsi="Arial" w:cs="Arial"/>
          <w:b/>
          <w:bCs/>
          <w:i/>
          <w:iCs/>
          <w:lang w:val="da-DK"/>
        </w:rPr>
        <w:t>Case</w:t>
      </w:r>
      <w:r w:rsidR="00E6478B" w:rsidRPr="00D03228">
        <w:rPr>
          <w:rFonts w:ascii="Arial" w:hAnsi="Arial" w:cs="Arial"/>
          <w:b/>
          <w:bCs/>
          <w:i/>
          <w:iCs/>
          <w:lang w:val="da-DK"/>
        </w:rPr>
        <w:t>:</w:t>
      </w:r>
      <w:r w:rsidRPr="00D03228">
        <w:rPr>
          <w:rFonts w:ascii="Arial" w:hAnsi="Arial" w:cs="Arial"/>
          <w:b/>
          <w:bCs/>
          <w:i/>
          <w:iCs/>
          <w:lang w:val="da-DK"/>
        </w:rPr>
        <w:t xml:space="preserve"> Dorte</w:t>
      </w:r>
      <w:r w:rsidR="00E6478B" w:rsidRPr="00D03228">
        <w:rPr>
          <w:rFonts w:ascii="Arial" w:hAnsi="Arial" w:cs="Arial"/>
          <w:b/>
          <w:bCs/>
          <w:i/>
          <w:iCs/>
          <w:lang w:val="da-DK"/>
        </w:rPr>
        <w:t xml:space="preserve"> –</w:t>
      </w:r>
      <w:r w:rsidR="008C157E" w:rsidRPr="00D03228">
        <w:rPr>
          <w:rFonts w:ascii="Arial" w:hAnsi="Arial" w:cs="Arial"/>
          <w:b/>
          <w:bCs/>
          <w:i/>
          <w:iCs/>
          <w:spacing w:val="1"/>
          <w:lang w:val="da-DK"/>
        </w:rPr>
        <w:t xml:space="preserve"> </w:t>
      </w:r>
      <w:r w:rsidR="008C157E" w:rsidRPr="00D03228">
        <w:rPr>
          <w:rFonts w:ascii="Arial" w:hAnsi="Arial" w:cs="Arial"/>
          <w:b/>
          <w:bCs/>
          <w:i/>
          <w:iCs/>
          <w:lang w:val="da-DK"/>
        </w:rPr>
        <w:t>del</w:t>
      </w:r>
      <w:r w:rsidR="008C157E" w:rsidRPr="00D03228">
        <w:rPr>
          <w:rFonts w:ascii="Arial" w:hAnsi="Arial" w:cs="Arial"/>
          <w:b/>
          <w:bCs/>
          <w:i/>
          <w:iCs/>
          <w:spacing w:val="-1"/>
          <w:lang w:val="da-DK"/>
        </w:rPr>
        <w:t xml:space="preserve"> </w:t>
      </w:r>
      <w:r w:rsidR="008C157E" w:rsidRPr="00D03228">
        <w:rPr>
          <w:rFonts w:ascii="Arial" w:hAnsi="Arial" w:cs="Arial"/>
          <w:b/>
          <w:bCs/>
          <w:i/>
          <w:iCs/>
          <w:spacing w:val="-10"/>
          <w:lang w:val="da-DK"/>
        </w:rPr>
        <w:t>1</w:t>
      </w:r>
    </w:p>
    <w:p w14:paraId="2D898A09" w14:textId="0517CE6C" w:rsidR="00D4459A" w:rsidRPr="00E254B6" w:rsidRDefault="008C157E" w:rsidP="0003347D">
      <w:pPr>
        <w:pStyle w:val="Brdtekst"/>
        <w:spacing w:before="220" w:line="276" w:lineRule="auto"/>
        <w:ind w:left="0" w:right="247"/>
        <w:rPr>
          <w:rFonts w:ascii="Arial" w:hAnsi="Arial" w:cs="Arial"/>
          <w:sz w:val="22"/>
          <w:szCs w:val="22"/>
          <w:lang w:val="da-DK"/>
        </w:rPr>
      </w:pPr>
      <w:r w:rsidRPr="00E254B6">
        <w:rPr>
          <w:rFonts w:ascii="Arial" w:hAnsi="Arial" w:cs="Arial"/>
          <w:sz w:val="22"/>
          <w:szCs w:val="22"/>
          <w:lang w:val="da-DK"/>
        </w:rPr>
        <w:t>Dorte,</w:t>
      </w:r>
      <w:r w:rsidRPr="00E254B6">
        <w:rPr>
          <w:rFonts w:ascii="Arial" w:hAnsi="Arial" w:cs="Arial"/>
          <w:spacing w:val="-2"/>
          <w:sz w:val="22"/>
          <w:szCs w:val="22"/>
          <w:lang w:val="da-DK"/>
        </w:rPr>
        <w:t xml:space="preserve"> </w:t>
      </w:r>
      <w:r w:rsidRPr="00E254B6">
        <w:rPr>
          <w:rFonts w:ascii="Arial" w:hAnsi="Arial" w:cs="Arial"/>
          <w:sz w:val="22"/>
          <w:szCs w:val="22"/>
          <w:lang w:val="da-DK"/>
        </w:rPr>
        <w:t>54</w:t>
      </w:r>
      <w:r w:rsidRPr="00E254B6">
        <w:rPr>
          <w:rFonts w:ascii="Arial" w:hAnsi="Arial" w:cs="Arial"/>
          <w:spacing w:val="-6"/>
          <w:sz w:val="22"/>
          <w:szCs w:val="22"/>
          <w:lang w:val="da-DK"/>
        </w:rPr>
        <w:t xml:space="preserve"> </w:t>
      </w:r>
      <w:r w:rsidRPr="00E254B6">
        <w:rPr>
          <w:rFonts w:ascii="Arial" w:hAnsi="Arial" w:cs="Arial"/>
          <w:sz w:val="22"/>
          <w:szCs w:val="22"/>
          <w:lang w:val="da-DK"/>
        </w:rPr>
        <w:t>år</w:t>
      </w:r>
      <w:r w:rsidRPr="00E254B6">
        <w:rPr>
          <w:rFonts w:ascii="Arial" w:hAnsi="Arial" w:cs="Arial"/>
          <w:spacing w:val="-4"/>
          <w:sz w:val="22"/>
          <w:szCs w:val="22"/>
          <w:lang w:val="da-DK"/>
        </w:rPr>
        <w:t xml:space="preserve"> </w:t>
      </w:r>
      <w:r w:rsidRPr="00E254B6">
        <w:rPr>
          <w:rFonts w:ascii="Arial" w:hAnsi="Arial" w:cs="Arial"/>
          <w:sz w:val="22"/>
          <w:szCs w:val="22"/>
          <w:lang w:val="da-DK"/>
        </w:rPr>
        <w:t>kommer</w:t>
      </w:r>
      <w:r w:rsidRPr="00E254B6">
        <w:rPr>
          <w:rFonts w:ascii="Arial" w:hAnsi="Arial" w:cs="Arial"/>
          <w:spacing w:val="-4"/>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læge</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årsstatus</w:t>
      </w:r>
      <w:r w:rsidRPr="00E254B6">
        <w:rPr>
          <w:rFonts w:ascii="Arial" w:hAnsi="Arial" w:cs="Arial"/>
          <w:spacing w:val="-2"/>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depression.</w:t>
      </w:r>
      <w:r w:rsidRPr="00E254B6">
        <w:rPr>
          <w:rFonts w:ascii="Arial" w:hAnsi="Arial" w:cs="Arial"/>
          <w:spacing w:val="-2"/>
          <w:sz w:val="22"/>
          <w:szCs w:val="22"/>
          <w:lang w:val="da-DK"/>
        </w:rPr>
        <w:t xml:space="preserve"> </w:t>
      </w:r>
      <w:r w:rsidR="006E5B9E" w:rsidRPr="00E254B6">
        <w:rPr>
          <w:rFonts w:ascii="Arial" w:hAnsi="Arial" w:cs="Arial"/>
          <w:spacing w:val="-2"/>
          <w:sz w:val="22"/>
          <w:szCs w:val="22"/>
          <w:lang w:val="da-DK"/>
        </w:rPr>
        <w:t>Hun</w:t>
      </w:r>
      <w:r w:rsidRPr="00E254B6">
        <w:rPr>
          <w:rFonts w:ascii="Arial" w:hAnsi="Arial" w:cs="Arial"/>
          <w:spacing w:val="-4"/>
          <w:sz w:val="22"/>
          <w:szCs w:val="22"/>
          <w:lang w:val="da-DK"/>
        </w:rPr>
        <w:t xml:space="preserve"> </w:t>
      </w:r>
      <w:r w:rsidRPr="00E254B6">
        <w:rPr>
          <w:rFonts w:ascii="Arial" w:hAnsi="Arial" w:cs="Arial"/>
          <w:sz w:val="22"/>
          <w:szCs w:val="22"/>
          <w:lang w:val="da-DK"/>
        </w:rPr>
        <w:t>er</w:t>
      </w:r>
      <w:r w:rsidRPr="00E254B6">
        <w:rPr>
          <w:rFonts w:ascii="Arial" w:hAnsi="Arial" w:cs="Arial"/>
          <w:spacing w:val="-4"/>
          <w:sz w:val="22"/>
          <w:szCs w:val="22"/>
          <w:lang w:val="da-DK"/>
        </w:rPr>
        <w:t xml:space="preserve"> </w:t>
      </w:r>
      <w:r w:rsidRPr="00E254B6">
        <w:rPr>
          <w:rFonts w:ascii="Arial" w:hAnsi="Arial" w:cs="Arial"/>
          <w:sz w:val="22"/>
          <w:szCs w:val="22"/>
          <w:lang w:val="da-DK"/>
        </w:rPr>
        <w:t>førtidspensionist</w:t>
      </w:r>
      <w:r w:rsidRPr="00E254B6">
        <w:rPr>
          <w:rFonts w:ascii="Arial" w:hAnsi="Arial" w:cs="Arial"/>
          <w:spacing w:val="-4"/>
          <w:sz w:val="22"/>
          <w:szCs w:val="22"/>
          <w:lang w:val="da-DK"/>
        </w:rPr>
        <w:t xml:space="preserve"> </w:t>
      </w:r>
      <w:r w:rsidRPr="00E254B6">
        <w:rPr>
          <w:rFonts w:ascii="Arial" w:hAnsi="Arial" w:cs="Arial"/>
          <w:sz w:val="22"/>
          <w:szCs w:val="22"/>
          <w:lang w:val="da-DK"/>
        </w:rPr>
        <w:t>grundet</w:t>
      </w:r>
      <w:r w:rsidRPr="00E254B6">
        <w:rPr>
          <w:rFonts w:ascii="Arial" w:hAnsi="Arial" w:cs="Arial"/>
          <w:spacing w:val="-4"/>
          <w:sz w:val="22"/>
          <w:szCs w:val="22"/>
          <w:lang w:val="da-DK"/>
        </w:rPr>
        <w:t xml:space="preserve"> </w:t>
      </w:r>
      <w:r w:rsidRPr="00E254B6">
        <w:rPr>
          <w:rFonts w:ascii="Arial" w:hAnsi="Arial" w:cs="Arial"/>
          <w:sz w:val="22"/>
          <w:szCs w:val="22"/>
          <w:lang w:val="da-DK"/>
        </w:rPr>
        <w:t>mén</w:t>
      </w:r>
      <w:r w:rsidRPr="00E254B6">
        <w:rPr>
          <w:rFonts w:ascii="Arial" w:hAnsi="Arial" w:cs="Arial"/>
          <w:spacing w:val="-2"/>
          <w:sz w:val="22"/>
          <w:szCs w:val="22"/>
          <w:lang w:val="da-DK"/>
        </w:rPr>
        <w:t xml:space="preserve"> </w:t>
      </w:r>
      <w:r w:rsidRPr="00E254B6">
        <w:rPr>
          <w:rFonts w:ascii="Arial" w:hAnsi="Arial" w:cs="Arial"/>
          <w:sz w:val="22"/>
          <w:szCs w:val="22"/>
          <w:lang w:val="da-DK"/>
        </w:rPr>
        <w:t>fra en trafikulykke for 10 år siden. Dorte har følgende medicinliste:</w:t>
      </w:r>
    </w:p>
    <w:p w14:paraId="10813618" w14:textId="40AA4EB9"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Sertralin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100mg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4"/>
          <w:sz w:val="22"/>
          <w:szCs w:val="22"/>
          <w:lang w:val="da-DK"/>
        </w:rPr>
        <w:t xml:space="preserve"> </w:t>
      </w:r>
      <w:r w:rsidRPr="00E254B6">
        <w:rPr>
          <w:rFonts w:ascii="Arial" w:hAnsi="Arial" w:cs="Arial"/>
          <w:sz w:val="22"/>
          <w:szCs w:val="22"/>
          <w:lang w:val="da-DK"/>
        </w:rPr>
        <w:t>–</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depression</w:t>
      </w:r>
    </w:p>
    <w:p w14:paraId="4804F163" w14:textId="609AF94E"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Zopiclone</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7,5mg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søvnløshed</w:t>
      </w:r>
    </w:p>
    <w:p w14:paraId="00AD456D" w14:textId="345B06F8"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Pramipexol</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0,18mg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4"/>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w:t>
      </w:r>
      <w:r w:rsidRPr="00E254B6">
        <w:rPr>
          <w:rFonts w:ascii="Arial" w:hAnsi="Arial" w:cs="Arial"/>
          <w:sz w:val="22"/>
          <w:szCs w:val="22"/>
          <w:lang w:val="da-DK"/>
        </w:rPr>
        <w:t>uro</w:t>
      </w:r>
      <w:r w:rsidRPr="00E254B6">
        <w:rPr>
          <w:rFonts w:ascii="Arial" w:hAnsi="Arial" w:cs="Arial"/>
          <w:spacing w:val="-4"/>
          <w:sz w:val="22"/>
          <w:szCs w:val="22"/>
          <w:lang w:val="da-DK"/>
        </w:rPr>
        <w:t xml:space="preserve"> </w:t>
      </w:r>
      <w:r w:rsidRPr="00E254B6">
        <w:rPr>
          <w:rFonts w:ascii="Arial" w:hAnsi="Arial" w:cs="Arial"/>
          <w:sz w:val="22"/>
          <w:szCs w:val="22"/>
          <w:lang w:val="da-DK"/>
        </w:rPr>
        <w:t>i</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benene</w:t>
      </w:r>
    </w:p>
    <w:p w14:paraId="124D0DA3" w14:textId="23272592"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r w:rsidRPr="00E254B6">
        <w:rPr>
          <w:rFonts w:ascii="Arial" w:hAnsi="Arial" w:cs="Arial"/>
          <w:sz w:val="22"/>
          <w:szCs w:val="22"/>
          <w:lang w:val="da-DK"/>
        </w:rPr>
        <w:t>Panodil</w:t>
      </w:r>
      <w:r w:rsidRPr="00E254B6">
        <w:rPr>
          <w:rFonts w:ascii="Arial" w:hAnsi="Arial" w:cs="Arial"/>
          <w:spacing w:val="-2"/>
          <w:sz w:val="22"/>
          <w:szCs w:val="22"/>
          <w:lang w:val="da-DK"/>
        </w:rPr>
        <w:t xml:space="preserve"> </w:t>
      </w:r>
      <w:r w:rsidRPr="00E254B6">
        <w:rPr>
          <w:rFonts w:ascii="Arial" w:hAnsi="Arial" w:cs="Arial"/>
          <w:sz w:val="22"/>
          <w:szCs w:val="22"/>
          <w:lang w:val="da-DK"/>
        </w:rPr>
        <w:t>1g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4</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smerter</w:t>
      </w:r>
    </w:p>
    <w:p w14:paraId="3110F20B" w14:textId="40C8A449"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Ibumetin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400mg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3</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smerter</w:t>
      </w:r>
    </w:p>
    <w:p w14:paraId="2DF3D076" w14:textId="60C13BCF"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Atorvastatin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40mg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1</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hyperkolesterolæmi</w:t>
      </w:r>
    </w:p>
    <w:p w14:paraId="7D911435" w14:textId="70206BEF"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Betmiga</w:t>
      </w:r>
      <w:proofErr w:type="spellEnd"/>
      <w:r w:rsidRPr="00E254B6">
        <w:rPr>
          <w:rFonts w:ascii="Arial" w:hAnsi="Arial" w:cs="Arial"/>
          <w:spacing w:val="1"/>
          <w:sz w:val="22"/>
          <w:szCs w:val="22"/>
          <w:lang w:val="da-DK"/>
        </w:rPr>
        <w:t xml:space="preserve"> </w:t>
      </w:r>
      <w:r w:rsidRPr="00E254B6">
        <w:rPr>
          <w:rFonts w:ascii="Arial" w:hAnsi="Arial" w:cs="Arial"/>
          <w:sz w:val="22"/>
          <w:szCs w:val="22"/>
          <w:lang w:val="da-DK"/>
        </w:rPr>
        <w:t>50mg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w:t>
      </w:r>
      <w:r w:rsidRPr="00E254B6">
        <w:rPr>
          <w:rFonts w:ascii="Arial" w:hAnsi="Arial" w:cs="Arial"/>
          <w:sz w:val="22"/>
          <w:szCs w:val="22"/>
          <w:lang w:val="da-DK"/>
        </w:rPr>
        <w:t>hyppig</w:t>
      </w:r>
      <w:r w:rsidRPr="00E254B6">
        <w:rPr>
          <w:rFonts w:ascii="Arial" w:hAnsi="Arial" w:cs="Arial"/>
          <w:spacing w:val="-4"/>
          <w:sz w:val="22"/>
          <w:szCs w:val="22"/>
          <w:lang w:val="da-DK"/>
        </w:rPr>
        <w:t xml:space="preserve"> </w:t>
      </w:r>
      <w:r w:rsidRPr="00E254B6">
        <w:rPr>
          <w:rFonts w:ascii="Arial" w:hAnsi="Arial" w:cs="Arial"/>
          <w:spacing w:val="-2"/>
          <w:sz w:val="22"/>
          <w:szCs w:val="22"/>
          <w:lang w:val="da-DK"/>
        </w:rPr>
        <w:t>vandladning</w:t>
      </w:r>
    </w:p>
    <w:p w14:paraId="41C1312F" w14:textId="26D993B5"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Nitrofurantoin</w:t>
      </w:r>
      <w:proofErr w:type="spellEnd"/>
      <w:r w:rsidRPr="00E254B6">
        <w:rPr>
          <w:rFonts w:ascii="Arial" w:hAnsi="Arial" w:cs="Arial"/>
          <w:spacing w:val="-8"/>
          <w:sz w:val="22"/>
          <w:szCs w:val="22"/>
          <w:lang w:val="da-DK"/>
        </w:rPr>
        <w:t xml:space="preserve"> </w:t>
      </w:r>
      <w:r w:rsidRPr="00E254B6">
        <w:rPr>
          <w:rFonts w:ascii="Arial" w:hAnsi="Arial" w:cs="Arial"/>
          <w:sz w:val="22"/>
          <w:szCs w:val="22"/>
          <w:lang w:val="da-DK"/>
        </w:rPr>
        <w:t>50mg</w:t>
      </w:r>
      <w:r w:rsidRPr="00E254B6">
        <w:rPr>
          <w:rFonts w:ascii="Arial" w:hAnsi="Arial" w:cs="Arial"/>
          <w:spacing w:val="-6"/>
          <w:sz w:val="22"/>
          <w:szCs w:val="22"/>
          <w:lang w:val="da-DK"/>
        </w:rPr>
        <w:t xml:space="preserve"> </w:t>
      </w:r>
      <w:r w:rsidRPr="00E254B6">
        <w:rPr>
          <w:rFonts w:ascii="Arial" w:hAnsi="Arial" w:cs="Arial"/>
          <w:sz w:val="22"/>
          <w:szCs w:val="22"/>
          <w:lang w:val="da-DK"/>
        </w:rPr>
        <w:t>x</w:t>
      </w:r>
      <w:r w:rsidRPr="00E254B6">
        <w:rPr>
          <w:rFonts w:ascii="Arial" w:hAnsi="Arial" w:cs="Arial"/>
          <w:spacing w:val="-4"/>
          <w:sz w:val="22"/>
          <w:szCs w:val="22"/>
          <w:lang w:val="da-DK"/>
        </w:rPr>
        <w:t xml:space="preserve"> </w:t>
      </w:r>
      <w:r w:rsidRPr="00E254B6">
        <w:rPr>
          <w:rFonts w:ascii="Arial" w:hAnsi="Arial" w:cs="Arial"/>
          <w:sz w:val="22"/>
          <w:szCs w:val="22"/>
          <w:lang w:val="da-DK"/>
        </w:rPr>
        <w:t>2</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forebyggelse</w:t>
      </w:r>
      <w:r w:rsidRPr="00E254B6">
        <w:rPr>
          <w:rFonts w:ascii="Arial" w:hAnsi="Arial" w:cs="Arial"/>
          <w:spacing w:val="-3"/>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blærebetændelse</w:t>
      </w:r>
    </w:p>
    <w:p w14:paraId="389C52F8" w14:textId="3C6D8C62" w:rsidR="00D4459A" w:rsidRPr="00CF3E2B" w:rsidRDefault="008C157E" w:rsidP="00043219">
      <w:pPr>
        <w:pStyle w:val="Brdtekst"/>
        <w:spacing w:line="276" w:lineRule="auto"/>
        <w:ind w:left="475"/>
        <w:rPr>
          <w:rFonts w:ascii="Arial" w:hAnsi="Arial" w:cs="Arial"/>
          <w:spacing w:val="-2"/>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Estradiol</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4mg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 dagligt –</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overgangsalder</w:t>
      </w:r>
    </w:p>
    <w:p w14:paraId="6027D353" w14:textId="77777777" w:rsidR="00D4459A" w:rsidRPr="00E254B6" w:rsidRDefault="00D4459A" w:rsidP="0003347D">
      <w:pPr>
        <w:pStyle w:val="Brdtekst"/>
        <w:spacing w:line="276" w:lineRule="auto"/>
        <w:ind w:left="0"/>
        <w:rPr>
          <w:rFonts w:ascii="Arial" w:hAnsi="Arial" w:cs="Arial"/>
          <w:sz w:val="22"/>
          <w:szCs w:val="22"/>
          <w:lang w:val="da-DK"/>
        </w:rPr>
      </w:pPr>
    </w:p>
    <w:p w14:paraId="18B670BE" w14:textId="11297C70" w:rsidR="00AE409E" w:rsidRPr="00E254B6" w:rsidRDefault="00527885" w:rsidP="0003347D">
      <w:pPr>
        <w:pStyle w:val="Brdtekst"/>
        <w:spacing w:line="276" w:lineRule="auto"/>
        <w:ind w:left="0" w:right="111"/>
        <w:rPr>
          <w:rFonts w:ascii="Arial" w:hAnsi="Arial" w:cs="Arial"/>
          <w:b/>
          <w:bCs/>
          <w:spacing w:val="-1"/>
          <w:sz w:val="22"/>
          <w:szCs w:val="22"/>
          <w:lang w:val="da-DK"/>
        </w:rPr>
      </w:pPr>
      <w:r w:rsidRPr="00E254B6">
        <w:rPr>
          <w:rFonts w:ascii="Arial" w:hAnsi="Arial" w:cs="Arial"/>
          <w:b/>
          <w:bCs/>
          <w:sz w:val="22"/>
          <w:szCs w:val="22"/>
          <w:lang w:val="da-DK"/>
        </w:rPr>
        <w:t xml:space="preserve">Forberedelse </w:t>
      </w:r>
      <w:r w:rsidR="00516A29" w:rsidRPr="00E254B6">
        <w:rPr>
          <w:rFonts w:ascii="Arial" w:hAnsi="Arial" w:cs="Arial"/>
          <w:b/>
          <w:bCs/>
          <w:sz w:val="22"/>
          <w:szCs w:val="22"/>
          <w:lang w:val="da-DK"/>
        </w:rPr>
        <w:t>hos</w:t>
      </w:r>
      <w:r w:rsidR="00516A29" w:rsidRPr="00E254B6">
        <w:rPr>
          <w:rFonts w:ascii="Arial" w:hAnsi="Arial" w:cs="Arial"/>
          <w:sz w:val="22"/>
          <w:szCs w:val="22"/>
          <w:lang w:val="da-DK"/>
        </w:rPr>
        <w:t xml:space="preserve"> </w:t>
      </w:r>
      <w:r w:rsidRPr="00E254B6">
        <w:rPr>
          <w:rFonts w:ascii="Arial" w:hAnsi="Arial" w:cs="Arial"/>
          <w:b/>
          <w:bCs/>
          <w:sz w:val="22"/>
          <w:szCs w:val="22"/>
          <w:u w:val="single"/>
          <w:lang w:val="da-DK"/>
        </w:rPr>
        <w:t>p</w:t>
      </w:r>
      <w:r w:rsidR="009C135E" w:rsidRPr="00E254B6">
        <w:rPr>
          <w:rFonts w:ascii="Arial" w:hAnsi="Arial" w:cs="Arial"/>
          <w:b/>
          <w:bCs/>
          <w:sz w:val="22"/>
          <w:szCs w:val="22"/>
          <w:u w:val="single"/>
          <w:lang w:val="da-DK"/>
        </w:rPr>
        <w:t>raksispersonale</w:t>
      </w:r>
      <w:r w:rsidRPr="00E254B6">
        <w:rPr>
          <w:rFonts w:ascii="Arial" w:hAnsi="Arial" w:cs="Arial"/>
          <w:b/>
          <w:bCs/>
          <w:sz w:val="22"/>
          <w:szCs w:val="22"/>
          <w:u w:val="single"/>
          <w:lang w:val="da-DK"/>
        </w:rPr>
        <w:t>t</w:t>
      </w:r>
      <w:r w:rsidR="009C135E" w:rsidRPr="00E254B6">
        <w:rPr>
          <w:rFonts w:ascii="Arial" w:hAnsi="Arial" w:cs="Arial"/>
          <w:b/>
          <w:bCs/>
          <w:spacing w:val="-3"/>
          <w:sz w:val="22"/>
          <w:szCs w:val="22"/>
          <w:lang w:val="da-DK"/>
        </w:rPr>
        <w:t xml:space="preserve"> </w:t>
      </w:r>
      <w:r w:rsidR="008C157E" w:rsidRPr="00E254B6">
        <w:rPr>
          <w:rFonts w:ascii="Arial" w:hAnsi="Arial" w:cs="Arial"/>
          <w:b/>
          <w:sz w:val="22"/>
          <w:szCs w:val="22"/>
          <w:lang w:val="da-DK"/>
        </w:rPr>
        <w:t>inden</w:t>
      </w:r>
      <w:r w:rsidR="008C157E" w:rsidRPr="00E254B6">
        <w:rPr>
          <w:rFonts w:ascii="Arial" w:hAnsi="Arial" w:cs="Arial"/>
          <w:b/>
          <w:spacing w:val="-6"/>
          <w:sz w:val="22"/>
          <w:szCs w:val="22"/>
          <w:lang w:val="da-DK"/>
        </w:rPr>
        <w:t xml:space="preserve"> </w:t>
      </w:r>
      <w:r w:rsidR="008C157E" w:rsidRPr="00E254B6">
        <w:rPr>
          <w:rFonts w:ascii="Arial" w:hAnsi="Arial" w:cs="Arial"/>
          <w:b/>
          <w:sz w:val="22"/>
          <w:szCs w:val="22"/>
          <w:lang w:val="da-DK"/>
        </w:rPr>
        <w:t>årsstatus</w:t>
      </w:r>
    </w:p>
    <w:p w14:paraId="72E3122F" w14:textId="0673648F" w:rsidR="00D4459A" w:rsidRPr="00E254B6" w:rsidRDefault="008C157E" w:rsidP="0003347D">
      <w:pPr>
        <w:pStyle w:val="Brdtekst"/>
        <w:spacing w:line="276" w:lineRule="auto"/>
        <w:ind w:left="0" w:right="111"/>
        <w:rPr>
          <w:rFonts w:ascii="Arial" w:hAnsi="Arial" w:cs="Arial"/>
          <w:sz w:val="22"/>
          <w:szCs w:val="22"/>
          <w:lang w:val="da-DK"/>
        </w:rPr>
      </w:pPr>
      <w:r w:rsidRPr="00E254B6">
        <w:rPr>
          <w:rFonts w:ascii="Arial" w:hAnsi="Arial" w:cs="Arial"/>
          <w:sz w:val="22"/>
          <w:szCs w:val="22"/>
          <w:lang w:val="da-DK"/>
        </w:rPr>
        <w:t>Den</w:t>
      </w:r>
      <w:r w:rsidRPr="00E254B6">
        <w:rPr>
          <w:rFonts w:ascii="Arial" w:hAnsi="Arial" w:cs="Arial"/>
          <w:spacing w:val="-6"/>
          <w:sz w:val="22"/>
          <w:szCs w:val="22"/>
          <w:lang w:val="da-DK"/>
        </w:rPr>
        <w:t xml:space="preserve"> </w:t>
      </w:r>
      <w:r w:rsidRPr="00E254B6">
        <w:rPr>
          <w:rFonts w:ascii="Arial" w:hAnsi="Arial" w:cs="Arial"/>
          <w:sz w:val="22"/>
          <w:szCs w:val="22"/>
          <w:lang w:val="da-DK"/>
        </w:rPr>
        <w:t>første</w:t>
      </w:r>
      <w:r w:rsidRPr="00E254B6">
        <w:rPr>
          <w:rFonts w:ascii="Arial" w:hAnsi="Arial" w:cs="Arial"/>
          <w:spacing w:val="-3"/>
          <w:sz w:val="22"/>
          <w:szCs w:val="22"/>
          <w:lang w:val="da-DK"/>
        </w:rPr>
        <w:t xml:space="preserve"> </w:t>
      </w:r>
      <w:r w:rsidR="00F03566" w:rsidRPr="00E254B6">
        <w:rPr>
          <w:rFonts w:ascii="Arial" w:hAnsi="Arial" w:cs="Arial"/>
          <w:spacing w:val="-3"/>
          <w:sz w:val="22"/>
          <w:szCs w:val="22"/>
          <w:lang w:val="da-DK"/>
        </w:rPr>
        <w:t xml:space="preserve">konsultation </w:t>
      </w:r>
      <w:r w:rsidR="00393B32" w:rsidRPr="00E254B6">
        <w:rPr>
          <w:rFonts w:ascii="Arial" w:hAnsi="Arial" w:cs="Arial"/>
          <w:spacing w:val="-3"/>
          <w:sz w:val="22"/>
          <w:szCs w:val="22"/>
          <w:lang w:val="da-DK"/>
        </w:rPr>
        <w:t>inden årsstatus foregår</w:t>
      </w:r>
      <w:r w:rsidR="009C135E" w:rsidRPr="00E254B6">
        <w:rPr>
          <w:rFonts w:ascii="Arial" w:hAnsi="Arial" w:cs="Arial"/>
          <w:spacing w:val="-4"/>
          <w:sz w:val="22"/>
          <w:szCs w:val="22"/>
          <w:lang w:val="da-DK"/>
        </w:rPr>
        <w:t xml:space="preserve"> </w:t>
      </w:r>
      <w:r w:rsidR="00516A29" w:rsidRPr="00E254B6">
        <w:rPr>
          <w:rFonts w:ascii="Arial" w:hAnsi="Arial" w:cs="Arial"/>
          <w:spacing w:val="-4"/>
          <w:sz w:val="22"/>
          <w:szCs w:val="22"/>
          <w:lang w:val="da-DK"/>
        </w:rPr>
        <w:t xml:space="preserve">i Dorthes lægehus </w:t>
      </w:r>
      <w:r w:rsidRPr="00E254B6">
        <w:rPr>
          <w:rFonts w:ascii="Arial" w:hAnsi="Arial" w:cs="Arial"/>
          <w:sz w:val="22"/>
          <w:szCs w:val="22"/>
          <w:lang w:val="da-DK"/>
        </w:rPr>
        <w:t>hos</w:t>
      </w:r>
      <w:r w:rsidRPr="00E254B6">
        <w:rPr>
          <w:rFonts w:ascii="Arial" w:hAnsi="Arial" w:cs="Arial"/>
          <w:spacing w:val="-1"/>
          <w:sz w:val="22"/>
          <w:szCs w:val="22"/>
          <w:lang w:val="da-DK"/>
        </w:rPr>
        <w:t xml:space="preserve"> </w:t>
      </w:r>
      <w:r w:rsidRPr="00E254B6">
        <w:rPr>
          <w:rFonts w:ascii="Arial" w:hAnsi="Arial" w:cs="Arial"/>
          <w:sz w:val="22"/>
          <w:szCs w:val="22"/>
          <w:lang w:val="da-DK"/>
        </w:rPr>
        <w:t xml:space="preserve">praksispersonalet, </w:t>
      </w:r>
      <w:r w:rsidR="00CD209A" w:rsidRPr="00E254B6">
        <w:rPr>
          <w:rFonts w:ascii="Arial" w:hAnsi="Arial" w:cs="Arial"/>
          <w:sz w:val="22"/>
          <w:szCs w:val="22"/>
          <w:lang w:val="da-DK"/>
        </w:rPr>
        <w:t>som</w:t>
      </w:r>
      <w:r w:rsidRPr="00E254B6">
        <w:rPr>
          <w:rFonts w:ascii="Arial" w:hAnsi="Arial" w:cs="Arial"/>
          <w:sz w:val="22"/>
          <w:szCs w:val="22"/>
          <w:lang w:val="da-DK"/>
        </w:rPr>
        <w:t xml:space="preserve"> </w:t>
      </w:r>
      <w:r w:rsidR="009C135E" w:rsidRPr="00E254B6">
        <w:rPr>
          <w:rFonts w:ascii="Arial" w:hAnsi="Arial" w:cs="Arial"/>
          <w:sz w:val="22"/>
          <w:szCs w:val="22"/>
          <w:lang w:val="da-DK"/>
        </w:rPr>
        <w:t>bl</w:t>
      </w:r>
      <w:r w:rsidR="00F03566" w:rsidRPr="00E254B6">
        <w:rPr>
          <w:rFonts w:ascii="Arial" w:hAnsi="Arial" w:cs="Arial"/>
          <w:sz w:val="22"/>
          <w:szCs w:val="22"/>
          <w:lang w:val="da-DK"/>
        </w:rPr>
        <w:t>.a.</w:t>
      </w:r>
      <w:r w:rsidRPr="00E254B6">
        <w:rPr>
          <w:rFonts w:ascii="Arial" w:hAnsi="Arial" w:cs="Arial"/>
          <w:sz w:val="22"/>
          <w:szCs w:val="22"/>
          <w:lang w:val="da-DK"/>
        </w:rPr>
        <w:t xml:space="preserve"> tage</w:t>
      </w:r>
      <w:r w:rsidR="00CD209A" w:rsidRPr="00E254B6">
        <w:rPr>
          <w:rFonts w:ascii="Arial" w:hAnsi="Arial" w:cs="Arial"/>
          <w:sz w:val="22"/>
          <w:szCs w:val="22"/>
          <w:lang w:val="da-DK"/>
        </w:rPr>
        <w:t>r</w:t>
      </w:r>
      <w:r w:rsidRPr="00E254B6">
        <w:rPr>
          <w:rFonts w:ascii="Arial" w:hAnsi="Arial" w:cs="Arial"/>
          <w:sz w:val="22"/>
          <w:szCs w:val="22"/>
          <w:lang w:val="da-DK"/>
        </w:rPr>
        <w:t xml:space="preserve"> EKG og blodprøver samt lave</w:t>
      </w:r>
      <w:r w:rsidR="00CD209A" w:rsidRPr="00E254B6">
        <w:rPr>
          <w:rFonts w:ascii="Arial" w:hAnsi="Arial" w:cs="Arial"/>
          <w:sz w:val="22"/>
          <w:szCs w:val="22"/>
          <w:lang w:val="da-DK"/>
        </w:rPr>
        <w:t>r</w:t>
      </w:r>
      <w:r w:rsidRPr="00E254B6">
        <w:rPr>
          <w:rFonts w:ascii="Arial" w:hAnsi="Arial" w:cs="Arial"/>
          <w:sz w:val="22"/>
          <w:szCs w:val="22"/>
          <w:lang w:val="da-DK"/>
        </w:rPr>
        <w:t xml:space="preserve"> medicinanamnese.</w:t>
      </w:r>
      <w:r w:rsidRPr="00E254B6">
        <w:rPr>
          <w:rFonts w:ascii="Arial" w:hAnsi="Arial" w:cs="Arial"/>
          <w:spacing w:val="40"/>
          <w:sz w:val="22"/>
          <w:szCs w:val="22"/>
          <w:lang w:val="da-DK"/>
        </w:rPr>
        <w:t xml:space="preserve"> </w:t>
      </w:r>
      <w:r w:rsidRPr="00E254B6">
        <w:rPr>
          <w:rFonts w:ascii="Arial" w:hAnsi="Arial" w:cs="Arial"/>
          <w:sz w:val="22"/>
          <w:szCs w:val="22"/>
          <w:lang w:val="da-DK"/>
        </w:rPr>
        <w:t>Inden Dorte går hjem</w:t>
      </w:r>
      <w:r w:rsidR="00771F31" w:rsidRPr="00E254B6">
        <w:rPr>
          <w:rFonts w:ascii="Arial" w:hAnsi="Arial" w:cs="Arial"/>
          <w:sz w:val="22"/>
          <w:szCs w:val="22"/>
          <w:lang w:val="da-DK"/>
        </w:rPr>
        <w:t>,</w:t>
      </w:r>
      <w:r w:rsidRPr="00E254B6">
        <w:rPr>
          <w:rFonts w:ascii="Arial" w:hAnsi="Arial" w:cs="Arial"/>
          <w:sz w:val="22"/>
          <w:szCs w:val="22"/>
          <w:lang w:val="da-DK"/>
        </w:rPr>
        <w:t xml:space="preserve"> får hun udleveret </w:t>
      </w:r>
      <w:r w:rsidRPr="00E254B6">
        <w:rPr>
          <w:rFonts w:ascii="Arial" w:hAnsi="Arial" w:cs="Arial"/>
          <w:i/>
          <w:sz w:val="22"/>
          <w:szCs w:val="22"/>
          <w:lang w:val="da-DK"/>
        </w:rPr>
        <w:t>symptomkortet</w:t>
      </w:r>
      <w:r w:rsidRPr="00E254B6">
        <w:rPr>
          <w:rFonts w:ascii="Arial" w:hAnsi="Arial" w:cs="Arial"/>
          <w:sz w:val="22"/>
          <w:szCs w:val="22"/>
          <w:lang w:val="da-DK"/>
        </w:rPr>
        <w:t xml:space="preserve">, som hun </w:t>
      </w:r>
      <w:r w:rsidR="00771F31" w:rsidRPr="00E254B6">
        <w:rPr>
          <w:rFonts w:ascii="Arial" w:hAnsi="Arial" w:cs="Arial"/>
          <w:sz w:val="22"/>
          <w:szCs w:val="22"/>
          <w:lang w:val="da-DK"/>
        </w:rPr>
        <w:t xml:space="preserve">bliver </w:t>
      </w:r>
      <w:r w:rsidR="009C135E" w:rsidRPr="00E254B6">
        <w:rPr>
          <w:rFonts w:ascii="Arial" w:hAnsi="Arial" w:cs="Arial"/>
          <w:sz w:val="22"/>
          <w:szCs w:val="22"/>
          <w:lang w:val="da-DK"/>
        </w:rPr>
        <w:t>bed</w:t>
      </w:r>
      <w:r w:rsidR="00771F31" w:rsidRPr="00E254B6">
        <w:rPr>
          <w:rFonts w:ascii="Arial" w:hAnsi="Arial" w:cs="Arial"/>
          <w:sz w:val="22"/>
          <w:szCs w:val="22"/>
          <w:lang w:val="da-DK"/>
        </w:rPr>
        <w:t>t om at</w:t>
      </w:r>
      <w:r w:rsidRPr="00E254B6">
        <w:rPr>
          <w:rFonts w:ascii="Arial" w:hAnsi="Arial" w:cs="Arial"/>
          <w:sz w:val="22"/>
          <w:szCs w:val="22"/>
          <w:lang w:val="da-DK"/>
        </w:rPr>
        <w:t xml:space="preserve"> udfylde og </w:t>
      </w:r>
      <w:r w:rsidR="009C135E" w:rsidRPr="00E254B6">
        <w:rPr>
          <w:rFonts w:ascii="Arial" w:hAnsi="Arial" w:cs="Arial"/>
          <w:sz w:val="22"/>
          <w:szCs w:val="22"/>
          <w:lang w:val="da-DK"/>
        </w:rPr>
        <w:t>med</w:t>
      </w:r>
      <w:r w:rsidR="00771F31" w:rsidRPr="00E254B6">
        <w:rPr>
          <w:rFonts w:ascii="Arial" w:hAnsi="Arial" w:cs="Arial"/>
          <w:sz w:val="22"/>
          <w:szCs w:val="22"/>
          <w:lang w:val="da-DK"/>
        </w:rPr>
        <w:t>bringe</w:t>
      </w:r>
      <w:r w:rsidRPr="00E254B6">
        <w:rPr>
          <w:rFonts w:ascii="Arial" w:hAnsi="Arial" w:cs="Arial"/>
          <w:sz w:val="22"/>
          <w:szCs w:val="22"/>
          <w:lang w:val="da-DK"/>
        </w:rPr>
        <w:t xml:space="preserve"> til konsultationen</w:t>
      </w:r>
      <w:r w:rsidR="00771F31" w:rsidRPr="00E254B6">
        <w:rPr>
          <w:rFonts w:ascii="Arial" w:hAnsi="Arial" w:cs="Arial"/>
          <w:sz w:val="22"/>
          <w:szCs w:val="22"/>
          <w:lang w:val="da-DK"/>
        </w:rPr>
        <w:t xml:space="preserve"> hos lægen</w:t>
      </w:r>
      <w:r w:rsidR="009C135E" w:rsidRPr="00E254B6">
        <w:rPr>
          <w:rFonts w:ascii="Arial" w:hAnsi="Arial" w:cs="Arial"/>
          <w:sz w:val="22"/>
          <w:szCs w:val="22"/>
          <w:lang w:val="da-DK"/>
        </w:rPr>
        <w:t xml:space="preserve">. </w:t>
      </w:r>
      <w:r w:rsidR="00366500" w:rsidRPr="00E254B6">
        <w:rPr>
          <w:rFonts w:ascii="Arial" w:hAnsi="Arial" w:cs="Arial"/>
          <w:sz w:val="22"/>
          <w:szCs w:val="22"/>
          <w:lang w:val="da-DK"/>
        </w:rPr>
        <w:t>Ved den første konsultation</w:t>
      </w:r>
      <w:r w:rsidRPr="00E254B6">
        <w:rPr>
          <w:rFonts w:ascii="Arial" w:hAnsi="Arial" w:cs="Arial"/>
          <w:sz w:val="22"/>
          <w:szCs w:val="22"/>
          <w:lang w:val="da-DK"/>
        </w:rPr>
        <w:t xml:space="preserve"> bemærker praksispersonalet den lange medicinliste og laver en note til lægen ”obs FMK</w:t>
      </w:r>
      <w:r w:rsidR="009C135E" w:rsidRPr="00E254B6">
        <w:rPr>
          <w:rFonts w:ascii="Arial" w:hAnsi="Arial" w:cs="Arial"/>
          <w:sz w:val="22"/>
          <w:szCs w:val="22"/>
          <w:lang w:val="da-DK"/>
        </w:rPr>
        <w:t>”</w:t>
      </w:r>
      <w:r w:rsidR="00366500" w:rsidRPr="00E254B6">
        <w:rPr>
          <w:rFonts w:ascii="Arial" w:hAnsi="Arial" w:cs="Arial"/>
          <w:sz w:val="22"/>
          <w:szCs w:val="22"/>
          <w:lang w:val="da-DK"/>
        </w:rPr>
        <w:t>.</w:t>
      </w:r>
    </w:p>
    <w:p w14:paraId="2D4A87F2" w14:textId="77777777" w:rsidR="00D4459A" w:rsidRPr="00E254B6" w:rsidRDefault="00D4459A" w:rsidP="0003347D">
      <w:pPr>
        <w:pStyle w:val="Brdtekst"/>
        <w:spacing w:before="73" w:line="276" w:lineRule="auto"/>
        <w:ind w:left="0"/>
        <w:rPr>
          <w:rFonts w:ascii="Arial" w:hAnsi="Arial" w:cs="Arial"/>
          <w:sz w:val="22"/>
          <w:szCs w:val="22"/>
          <w:lang w:val="da-DK"/>
        </w:rPr>
      </w:pPr>
    </w:p>
    <w:p w14:paraId="1F4E0A42" w14:textId="08154C3B" w:rsidR="00D4459A" w:rsidRPr="00E254B6" w:rsidRDefault="00527885" w:rsidP="0003347D">
      <w:pPr>
        <w:pStyle w:val="Brdtekst"/>
        <w:spacing w:line="276" w:lineRule="auto"/>
        <w:ind w:left="0" w:right="185"/>
        <w:rPr>
          <w:rFonts w:ascii="Arial" w:hAnsi="Arial" w:cs="Arial"/>
          <w:sz w:val="22"/>
          <w:szCs w:val="22"/>
          <w:lang w:val="da-DK"/>
        </w:rPr>
      </w:pPr>
      <w:r w:rsidRPr="00E254B6">
        <w:rPr>
          <w:rFonts w:ascii="Arial" w:hAnsi="Arial" w:cs="Arial"/>
          <w:b/>
          <w:bCs/>
          <w:sz w:val="22"/>
          <w:szCs w:val="22"/>
          <w:lang w:val="da-DK"/>
        </w:rPr>
        <w:t xml:space="preserve">Forberedelse ved </w:t>
      </w:r>
      <w:r w:rsidRPr="00E254B6">
        <w:rPr>
          <w:rFonts w:ascii="Arial" w:hAnsi="Arial" w:cs="Arial"/>
          <w:b/>
          <w:bCs/>
          <w:sz w:val="22"/>
          <w:szCs w:val="22"/>
          <w:u w:val="single"/>
          <w:lang w:val="da-DK"/>
        </w:rPr>
        <w:t>l</w:t>
      </w:r>
      <w:r w:rsidR="009C135E" w:rsidRPr="00E254B6">
        <w:rPr>
          <w:rFonts w:ascii="Arial" w:hAnsi="Arial" w:cs="Arial"/>
          <w:b/>
          <w:bCs/>
          <w:sz w:val="22"/>
          <w:szCs w:val="22"/>
          <w:u w:val="single"/>
          <w:lang w:val="da-DK"/>
        </w:rPr>
        <w:t>ægen</w:t>
      </w:r>
      <w:r w:rsidR="008C157E" w:rsidRPr="00E254B6">
        <w:rPr>
          <w:rFonts w:ascii="Arial" w:hAnsi="Arial" w:cs="Arial"/>
          <w:b/>
          <w:spacing w:val="-1"/>
          <w:sz w:val="22"/>
          <w:szCs w:val="22"/>
          <w:lang w:val="da-DK"/>
        </w:rPr>
        <w:t xml:space="preserve"> </w:t>
      </w:r>
      <w:r w:rsidR="00AE409E" w:rsidRPr="00E254B6">
        <w:rPr>
          <w:rFonts w:ascii="Arial" w:hAnsi="Arial" w:cs="Arial"/>
          <w:b/>
          <w:bCs/>
          <w:sz w:val="22"/>
          <w:szCs w:val="22"/>
          <w:lang w:val="da-DK"/>
        </w:rPr>
        <w:t>inden</w:t>
      </w:r>
      <w:r w:rsidR="008C157E" w:rsidRPr="00E254B6">
        <w:rPr>
          <w:rFonts w:ascii="Arial" w:hAnsi="Arial" w:cs="Arial"/>
          <w:b/>
          <w:spacing w:val="-3"/>
          <w:sz w:val="22"/>
          <w:szCs w:val="22"/>
          <w:lang w:val="da-DK"/>
        </w:rPr>
        <w:t xml:space="preserve"> </w:t>
      </w:r>
      <w:r w:rsidR="008C157E" w:rsidRPr="00E254B6">
        <w:rPr>
          <w:rFonts w:ascii="Arial" w:hAnsi="Arial" w:cs="Arial"/>
          <w:b/>
          <w:sz w:val="22"/>
          <w:szCs w:val="22"/>
          <w:lang w:val="da-DK"/>
        </w:rPr>
        <w:t>årsstatus</w:t>
      </w:r>
      <w:r w:rsidR="00AE409E" w:rsidRPr="00E254B6">
        <w:rPr>
          <w:rFonts w:ascii="Arial" w:hAnsi="Arial" w:cs="Arial"/>
          <w:spacing w:val="-1"/>
          <w:sz w:val="22"/>
          <w:szCs w:val="22"/>
          <w:lang w:val="da-DK"/>
        </w:rPr>
        <w:br/>
      </w:r>
      <w:r w:rsidR="008C157E" w:rsidRPr="00E254B6">
        <w:rPr>
          <w:rFonts w:ascii="Arial" w:hAnsi="Arial" w:cs="Arial"/>
          <w:sz w:val="22"/>
          <w:szCs w:val="22"/>
          <w:lang w:val="da-DK"/>
        </w:rPr>
        <w:t>Inden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Dorte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kommer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næste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gang</w:t>
      </w:r>
      <w:r w:rsidR="001F3072" w:rsidRPr="00E254B6">
        <w:rPr>
          <w:rFonts w:ascii="Arial" w:hAnsi="Arial" w:cs="Arial"/>
          <w:sz w:val="22"/>
          <w:szCs w:val="22"/>
          <w:lang w:val="da-DK"/>
        </w:rPr>
        <w:t>,</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forholder lægen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sig</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medicinlisten</w:t>
      </w:r>
      <w:r w:rsidR="001F3072" w:rsidRPr="00E254B6">
        <w:rPr>
          <w:rFonts w:ascii="Arial" w:hAnsi="Arial" w:cs="Arial"/>
          <w:sz w:val="22"/>
          <w:szCs w:val="22"/>
          <w:lang w:val="da-DK"/>
        </w:rPr>
        <w:t>,</w:t>
      </w:r>
      <w:r w:rsidR="008C157E" w:rsidRPr="00E254B6">
        <w:rPr>
          <w:rFonts w:ascii="Arial" w:hAnsi="Arial" w:cs="Arial"/>
          <w:sz w:val="22"/>
          <w:szCs w:val="22"/>
          <w:lang w:val="da-DK"/>
        </w:rPr>
        <w:t xml:space="preserve"> som Dorte og sygeplejersken har gennemgået sammen. </w:t>
      </w:r>
      <w:r w:rsidR="009C135E" w:rsidRPr="00E254B6">
        <w:rPr>
          <w:rFonts w:ascii="Arial" w:hAnsi="Arial" w:cs="Arial"/>
          <w:sz w:val="22"/>
          <w:szCs w:val="22"/>
          <w:lang w:val="da-DK"/>
        </w:rPr>
        <w:t>D</w:t>
      </w:r>
      <w:r w:rsidR="001F3072" w:rsidRPr="00E254B6">
        <w:rPr>
          <w:rFonts w:ascii="Arial" w:hAnsi="Arial" w:cs="Arial"/>
          <w:sz w:val="22"/>
          <w:szCs w:val="22"/>
          <w:lang w:val="da-DK"/>
        </w:rPr>
        <w:t xml:space="preserve">erfor ved lægen, </w:t>
      </w:r>
      <w:r w:rsidR="008C157E" w:rsidRPr="00E254B6">
        <w:rPr>
          <w:rFonts w:ascii="Arial" w:hAnsi="Arial" w:cs="Arial"/>
          <w:sz w:val="22"/>
          <w:szCs w:val="22"/>
          <w:lang w:val="da-DK"/>
        </w:rPr>
        <w:t>at medicinlisten stemmer med det</w:t>
      </w:r>
      <w:r w:rsidR="00B27665" w:rsidRPr="00E254B6">
        <w:rPr>
          <w:rFonts w:ascii="Arial" w:hAnsi="Arial" w:cs="Arial"/>
          <w:sz w:val="22"/>
          <w:szCs w:val="22"/>
          <w:lang w:val="da-DK"/>
        </w:rPr>
        <w:t>,</w:t>
      </w:r>
      <w:r w:rsidR="008C157E" w:rsidRPr="00E254B6">
        <w:rPr>
          <w:rFonts w:ascii="Arial" w:hAnsi="Arial" w:cs="Arial"/>
          <w:sz w:val="22"/>
          <w:szCs w:val="22"/>
          <w:lang w:val="da-DK"/>
        </w:rPr>
        <w:t xml:space="preserve"> Dorte aktuelt tager.</w:t>
      </w:r>
    </w:p>
    <w:p w14:paraId="04C60BA5" w14:textId="76C5BCFD" w:rsidR="00937101" w:rsidRPr="00E254B6" w:rsidRDefault="00516A29" w:rsidP="0003347D">
      <w:pPr>
        <w:spacing w:before="160" w:line="276" w:lineRule="auto"/>
        <w:ind w:right="185"/>
        <w:rPr>
          <w:rFonts w:ascii="Arial" w:hAnsi="Arial" w:cs="Arial"/>
          <w:spacing w:val="-3"/>
          <w:lang w:val="da-DK"/>
        </w:rPr>
      </w:pPr>
      <w:r w:rsidRPr="00E254B6">
        <w:rPr>
          <w:rFonts w:ascii="Arial" w:hAnsi="Arial" w:cs="Arial"/>
          <w:lang w:val="da-DK"/>
        </w:rPr>
        <w:t>Lægen</w:t>
      </w:r>
      <w:r w:rsidR="008C157E" w:rsidRPr="00E254B6">
        <w:rPr>
          <w:rFonts w:ascii="Arial" w:hAnsi="Arial" w:cs="Arial"/>
          <w:spacing w:val="-3"/>
          <w:lang w:val="da-DK"/>
        </w:rPr>
        <w:t xml:space="preserve"> </w:t>
      </w:r>
      <w:r w:rsidR="008C157E" w:rsidRPr="00E254B6">
        <w:rPr>
          <w:rFonts w:ascii="Arial" w:hAnsi="Arial" w:cs="Arial"/>
          <w:lang w:val="da-DK"/>
        </w:rPr>
        <w:t>tjekker</w:t>
      </w:r>
      <w:r w:rsidR="008C157E" w:rsidRPr="00E254B6">
        <w:rPr>
          <w:rFonts w:ascii="Arial" w:hAnsi="Arial" w:cs="Arial"/>
          <w:spacing w:val="-3"/>
          <w:lang w:val="da-DK"/>
        </w:rPr>
        <w:t xml:space="preserve"> </w:t>
      </w:r>
      <w:r w:rsidR="008C157E" w:rsidRPr="00E254B6">
        <w:rPr>
          <w:rFonts w:ascii="Arial" w:hAnsi="Arial" w:cs="Arial"/>
          <w:lang w:val="da-DK"/>
        </w:rPr>
        <w:t>opstartsdatoer</w:t>
      </w:r>
      <w:r w:rsidR="008C157E" w:rsidRPr="00E254B6">
        <w:rPr>
          <w:rFonts w:ascii="Arial" w:hAnsi="Arial" w:cs="Arial"/>
          <w:spacing w:val="-3"/>
          <w:lang w:val="da-DK"/>
        </w:rPr>
        <w:t xml:space="preserve"> </w:t>
      </w:r>
      <w:r w:rsidR="008C157E" w:rsidRPr="00E254B6">
        <w:rPr>
          <w:rFonts w:ascii="Arial" w:hAnsi="Arial" w:cs="Arial"/>
          <w:lang w:val="da-DK"/>
        </w:rPr>
        <w:t>og</w:t>
      </w:r>
      <w:r w:rsidR="008C157E" w:rsidRPr="00E254B6">
        <w:rPr>
          <w:rFonts w:ascii="Arial" w:hAnsi="Arial" w:cs="Arial"/>
          <w:spacing w:val="-7"/>
          <w:lang w:val="da-DK"/>
        </w:rPr>
        <w:t xml:space="preserve"> </w:t>
      </w:r>
      <w:r w:rsidR="008C157E" w:rsidRPr="00E254B6">
        <w:rPr>
          <w:rFonts w:ascii="Arial" w:hAnsi="Arial" w:cs="Arial"/>
          <w:lang w:val="da-DK"/>
        </w:rPr>
        <w:t>indikationer for</w:t>
      </w:r>
      <w:r w:rsidR="008C157E" w:rsidRPr="00E254B6">
        <w:rPr>
          <w:rFonts w:ascii="Arial" w:hAnsi="Arial" w:cs="Arial"/>
          <w:spacing w:val="-5"/>
          <w:lang w:val="da-DK"/>
        </w:rPr>
        <w:t xml:space="preserve"> </w:t>
      </w:r>
      <w:r w:rsidR="008C157E" w:rsidRPr="00E254B6">
        <w:rPr>
          <w:rFonts w:ascii="Arial" w:hAnsi="Arial" w:cs="Arial"/>
          <w:lang w:val="da-DK"/>
        </w:rPr>
        <w:t>opstart</w:t>
      </w:r>
      <w:r w:rsidR="008C157E" w:rsidRPr="00E254B6">
        <w:rPr>
          <w:rFonts w:ascii="Arial" w:hAnsi="Arial" w:cs="Arial"/>
          <w:spacing w:val="-4"/>
          <w:lang w:val="da-DK"/>
        </w:rPr>
        <w:t xml:space="preserve"> </w:t>
      </w:r>
      <w:r w:rsidR="008C157E" w:rsidRPr="00E254B6">
        <w:rPr>
          <w:rFonts w:ascii="Arial" w:hAnsi="Arial" w:cs="Arial"/>
          <w:lang w:val="da-DK"/>
        </w:rPr>
        <w:t>af</w:t>
      </w:r>
      <w:r w:rsidR="008C157E" w:rsidRPr="00E254B6">
        <w:rPr>
          <w:rFonts w:ascii="Arial" w:hAnsi="Arial" w:cs="Arial"/>
          <w:spacing w:val="-7"/>
          <w:lang w:val="da-DK"/>
        </w:rPr>
        <w:t xml:space="preserve"> </w:t>
      </w:r>
      <w:r w:rsidR="008C157E" w:rsidRPr="00E254B6">
        <w:rPr>
          <w:rFonts w:ascii="Arial" w:hAnsi="Arial" w:cs="Arial"/>
          <w:lang w:val="da-DK"/>
        </w:rPr>
        <w:t>behandlingen.</w:t>
      </w:r>
    </w:p>
    <w:p w14:paraId="0FEC5A6D" w14:textId="3E457609" w:rsidR="00D4459A" w:rsidRPr="00E254B6" w:rsidRDefault="00516A29" w:rsidP="0003347D">
      <w:pPr>
        <w:spacing w:before="160" w:line="276" w:lineRule="auto"/>
        <w:ind w:right="185"/>
        <w:rPr>
          <w:rFonts w:ascii="Arial" w:hAnsi="Arial" w:cs="Arial"/>
          <w:lang w:val="da-DK"/>
        </w:rPr>
      </w:pPr>
      <w:r w:rsidRPr="00E254B6">
        <w:rPr>
          <w:rFonts w:ascii="Arial" w:hAnsi="Arial" w:cs="Arial"/>
          <w:lang w:val="da-DK"/>
        </w:rPr>
        <w:t xml:space="preserve">Lægen </w:t>
      </w:r>
      <w:r w:rsidR="008C157E" w:rsidRPr="00E254B6">
        <w:rPr>
          <w:rFonts w:ascii="Arial" w:hAnsi="Arial" w:cs="Arial"/>
          <w:lang w:val="da-DK"/>
        </w:rPr>
        <w:t>søger</w:t>
      </w:r>
      <w:r w:rsidR="008C157E" w:rsidRPr="00E254B6">
        <w:rPr>
          <w:rFonts w:ascii="Arial" w:hAnsi="Arial" w:cs="Arial"/>
          <w:spacing w:val="-5"/>
          <w:lang w:val="da-DK"/>
        </w:rPr>
        <w:t xml:space="preserve"> </w:t>
      </w:r>
      <w:r w:rsidR="008C157E" w:rsidRPr="00E254B6">
        <w:rPr>
          <w:rFonts w:ascii="Arial" w:hAnsi="Arial" w:cs="Arial"/>
          <w:lang w:val="da-DK"/>
        </w:rPr>
        <w:t>information</w:t>
      </w:r>
      <w:r w:rsidR="008C157E" w:rsidRPr="00E254B6">
        <w:rPr>
          <w:rFonts w:ascii="Arial" w:hAnsi="Arial" w:cs="Arial"/>
          <w:spacing w:val="-7"/>
          <w:lang w:val="da-DK"/>
        </w:rPr>
        <w:t xml:space="preserve"> </w:t>
      </w:r>
      <w:r w:rsidR="008C157E" w:rsidRPr="00E254B6">
        <w:rPr>
          <w:rFonts w:ascii="Arial" w:hAnsi="Arial" w:cs="Arial"/>
          <w:lang w:val="da-DK"/>
        </w:rPr>
        <w:t>i ”</w:t>
      </w:r>
      <w:proofErr w:type="spellStart"/>
      <w:r w:rsidR="008C157E" w:rsidRPr="00E254B6">
        <w:rPr>
          <w:rFonts w:ascii="Arial" w:hAnsi="Arial" w:cs="Arial"/>
          <w:lang w:val="da-DK"/>
        </w:rPr>
        <w:t>seponeringslisten</w:t>
      </w:r>
      <w:proofErr w:type="spellEnd"/>
      <w:r w:rsidR="008C157E" w:rsidRPr="00E254B6">
        <w:rPr>
          <w:rFonts w:ascii="Arial" w:hAnsi="Arial" w:cs="Arial"/>
          <w:lang w:val="da-DK"/>
        </w:rPr>
        <w:t>”, “aftrapning af benzodiazepiner” og folderen "medicingennemgang i praksis”.</w:t>
      </w:r>
    </w:p>
    <w:p w14:paraId="7955AFE8" w14:textId="2BBB44FA" w:rsidR="00D4459A" w:rsidRPr="00E254B6" w:rsidDel="000B0761" w:rsidRDefault="00516A29" w:rsidP="0003347D">
      <w:pPr>
        <w:pStyle w:val="Brdtekst"/>
        <w:spacing w:before="161" w:line="276" w:lineRule="auto"/>
        <w:ind w:left="0"/>
        <w:rPr>
          <w:del w:id="132" w:author="Laura Victoria Maria Falck Täck Giraldi" w:date="2025-01-29T09:53:00Z"/>
          <w:rFonts w:ascii="Arial" w:hAnsi="Arial" w:cs="Arial"/>
          <w:sz w:val="22"/>
          <w:szCs w:val="22"/>
          <w:lang w:val="da-DK"/>
        </w:rPr>
      </w:pPr>
      <w:r w:rsidRPr="00E254B6">
        <w:rPr>
          <w:rFonts w:ascii="Arial" w:hAnsi="Arial" w:cs="Arial"/>
          <w:sz w:val="22"/>
          <w:szCs w:val="22"/>
          <w:lang w:val="da-DK"/>
        </w:rPr>
        <w:t xml:space="preserve">Lægen </w:t>
      </w:r>
      <w:r w:rsidR="008C157E" w:rsidRPr="00E254B6">
        <w:rPr>
          <w:rFonts w:ascii="Arial" w:hAnsi="Arial" w:cs="Arial"/>
          <w:sz w:val="22"/>
          <w:szCs w:val="22"/>
          <w:lang w:val="da-DK"/>
        </w:rPr>
        <w:t>tjekker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EKG</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og</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blodprøver</w:t>
      </w:r>
      <w:r w:rsidR="004478FF" w:rsidRPr="00E254B6">
        <w:rPr>
          <w:rFonts w:ascii="Arial" w:hAnsi="Arial" w:cs="Arial"/>
          <w:sz w:val="22"/>
          <w:szCs w:val="22"/>
          <w:lang w:val="da-DK"/>
        </w:rPr>
        <w:t>, herunder</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bemærker</w:t>
      </w:r>
      <w:r w:rsidR="009C135E" w:rsidRPr="00E254B6">
        <w:rPr>
          <w:rFonts w:ascii="Arial" w:hAnsi="Arial" w:cs="Arial"/>
          <w:spacing w:val="-2"/>
          <w:sz w:val="22"/>
          <w:szCs w:val="22"/>
          <w:lang w:val="da-DK"/>
        </w:rPr>
        <w:t xml:space="preserve"> </w:t>
      </w:r>
      <w:r w:rsidR="00CE7A39" w:rsidRPr="00E254B6">
        <w:rPr>
          <w:rFonts w:ascii="Arial" w:hAnsi="Arial" w:cs="Arial"/>
          <w:spacing w:val="-2"/>
          <w:sz w:val="22"/>
          <w:szCs w:val="22"/>
          <w:lang w:val="da-DK"/>
        </w:rPr>
        <w:t>om</w:t>
      </w:r>
      <w:r w:rsidR="009C135E" w:rsidRPr="00E254B6">
        <w:rPr>
          <w:rFonts w:ascii="Arial" w:hAnsi="Arial" w:cs="Arial"/>
          <w:spacing w:val="-2"/>
          <w:sz w:val="22"/>
          <w:szCs w:val="22"/>
          <w:lang w:val="da-DK"/>
        </w:rPr>
        <w:t xml:space="preserve"> </w:t>
      </w:r>
      <w:r w:rsidR="00116B9A" w:rsidRPr="00E254B6">
        <w:rPr>
          <w:rFonts w:ascii="Arial" w:hAnsi="Arial" w:cs="Arial"/>
          <w:spacing w:val="-2"/>
          <w:sz w:val="22"/>
          <w:szCs w:val="22"/>
          <w:lang w:val="da-DK"/>
        </w:rPr>
        <w:t>s-</w:t>
      </w:r>
      <w:proofErr w:type="spellStart"/>
      <w:r w:rsidR="008C157E" w:rsidRPr="00E254B6">
        <w:rPr>
          <w:rFonts w:ascii="Arial" w:hAnsi="Arial" w:cs="Arial"/>
          <w:sz w:val="22"/>
          <w:szCs w:val="22"/>
          <w:lang w:val="da-DK"/>
        </w:rPr>
        <w:t>kreatinin</w:t>
      </w:r>
      <w:proofErr w:type="spellEnd"/>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2"/>
          <w:sz w:val="22"/>
          <w:szCs w:val="22"/>
          <w:lang w:val="da-DK"/>
        </w:rPr>
        <w:t xml:space="preserve"> </w:t>
      </w:r>
      <w:r w:rsidR="009C135E" w:rsidRPr="00E254B6">
        <w:rPr>
          <w:rFonts w:ascii="Arial" w:hAnsi="Arial" w:cs="Arial"/>
          <w:spacing w:val="-2"/>
          <w:sz w:val="22"/>
          <w:szCs w:val="22"/>
          <w:lang w:val="da-DK"/>
        </w:rPr>
        <w:t>normal</w:t>
      </w:r>
      <w:r w:rsidR="008C157E" w:rsidRPr="00E254B6">
        <w:rPr>
          <w:rFonts w:ascii="Arial" w:hAnsi="Arial" w:cs="Arial"/>
          <w:spacing w:val="-2"/>
          <w:sz w:val="22"/>
          <w:szCs w:val="22"/>
          <w:lang w:val="da-DK"/>
        </w:rPr>
        <w:t>.</w:t>
      </w:r>
    </w:p>
    <w:p w14:paraId="2872D429" w14:textId="77777777" w:rsidR="00D4459A" w:rsidRPr="00E254B6" w:rsidRDefault="00D4459A">
      <w:pPr>
        <w:pStyle w:val="Brdtekst"/>
        <w:spacing w:before="161" w:line="276" w:lineRule="auto"/>
        <w:ind w:left="0"/>
        <w:rPr>
          <w:rFonts w:ascii="Arial" w:hAnsi="Arial" w:cs="Arial"/>
          <w:sz w:val="22"/>
          <w:szCs w:val="22"/>
          <w:lang w:val="da-DK"/>
        </w:rPr>
        <w:pPrChange w:id="133" w:author="Laura Victoria Maria Falck Täck Giraldi" w:date="2025-01-29T09:53:00Z">
          <w:pPr>
            <w:pStyle w:val="Brdtekst"/>
            <w:spacing w:before="90" w:line="276" w:lineRule="auto"/>
            <w:ind w:left="0"/>
          </w:pPr>
        </w:pPrChange>
      </w:pPr>
    </w:p>
    <w:p w14:paraId="2EB69DC0" w14:textId="5361F67B" w:rsidR="00EB37E1" w:rsidRPr="00E254B6" w:rsidRDefault="00516A29" w:rsidP="0003347D">
      <w:pPr>
        <w:pStyle w:val="Brdtekst"/>
        <w:spacing w:line="276" w:lineRule="auto"/>
        <w:ind w:left="0"/>
        <w:rPr>
          <w:rFonts w:ascii="Arial" w:hAnsi="Arial" w:cs="Arial"/>
          <w:spacing w:val="-2"/>
          <w:sz w:val="22"/>
          <w:szCs w:val="22"/>
          <w:lang w:val="da-DK"/>
        </w:rPr>
      </w:pPr>
      <w:r w:rsidRPr="00E254B6">
        <w:rPr>
          <w:rFonts w:ascii="Arial" w:hAnsi="Arial" w:cs="Arial"/>
          <w:sz w:val="22"/>
          <w:szCs w:val="22"/>
          <w:lang w:val="da-DK"/>
        </w:rPr>
        <w:t>Lægen</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noterer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følgende</w:t>
      </w:r>
      <w:r w:rsidR="008C157E" w:rsidRPr="00E254B6">
        <w:rPr>
          <w:rFonts w:ascii="Arial" w:hAnsi="Arial" w:cs="Arial"/>
          <w:spacing w:val="-3"/>
          <w:sz w:val="22"/>
          <w:szCs w:val="22"/>
          <w:lang w:val="da-DK"/>
        </w:rPr>
        <w:t xml:space="preserve"> </w:t>
      </w:r>
      <w:r w:rsidR="008C157E" w:rsidRPr="00E254B6">
        <w:rPr>
          <w:rFonts w:ascii="Arial" w:hAnsi="Arial" w:cs="Arial"/>
          <w:spacing w:val="-2"/>
          <w:sz w:val="22"/>
          <w:szCs w:val="22"/>
          <w:lang w:val="da-DK"/>
        </w:rPr>
        <w:t>opmærksomhedspunkter:</w:t>
      </w:r>
    </w:p>
    <w:p w14:paraId="2ECEA7FE" w14:textId="77777777" w:rsidR="00EB37E1" w:rsidRPr="00E254B6" w:rsidRDefault="00EB37E1" w:rsidP="0003347D">
      <w:pPr>
        <w:pStyle w:val="Brdtekst"/>
        <w:spacing w:line="276" w:lineRule="auto"/>
        <w:rPr>
          <w:rFonts w:ascii="Arial" w:hAnsi="Arial" w:cs="Arial"/>
          <w:spacing w:val="-2"/>
          <w:sz w:val="22"/>
          <w:szCs w:val="22"/>
          <w:lang w:val="da-DK"/>
        </w:rPr>
      </w:pPr>
    </w:p>
    <w:p w14:paraId="741FBE1E" w14:textId="3D4F57E4" w:rsidR="00D4459A" w:rsidRPr="00E254B6" w:rsidRDefault="00EB37E1" w:rsidP="0003347D">
      <w:pPr>
        <w:pStyle w:val="Brdtekst"/>
        <w:spacing w:line="276" w:lineRule="auto"/>
        <w:ind w:left="0"/>
        <w:rPr>
          <w:rFonts w:ascii="Arial" w:hAnsi="Arial" w:cs="Arial"/>
          <w:spacing w:val="-2"/>
          <w:sz w:val="22"/>
          <w:szCs w:val="22"/>
          <w:lang w:val="da-DK"/>
        </w:rPr>
      </w:pPr>
      <w:proofErr w:type="spellStart"/>
      <w:r w:rsidRPr="00E254B6">
        <w:rPr>
          <w:rFonts w:ascii="Arial" w:hAnsi="Arial" w:cs="Arial"/>
          <w:sz w:val="22"/>
          <w:szCs w:val="22"/>
          <w:lang w:val="da-DK"/>
        </w:rPr>
        <w:t>Z</w:t>
      </w:r>
      <w:r w:rsidR="009C135E" w:rsidRPr="00E254B6">
        <w:rPr>
          <w:rFonts w:ascii="Arial" w:hAnsi="Arial" w:cs="Arial"/>
          <w:sz w:val="22"/>
          <w:szCs w:val="22"/>
          <w:lang w:val="da-DK"/>
        </w:rPr>
        <w:t>opiclone</w:t>
      </w:r>
      <w:proofErr w:type="spellEnd"/>
      <w:r w:rsidRPr="00E254B6">
        <w:rPr>
          <w:rFonts w:ascii="Arial" w:hAnsi="Arial" w:cs="Arial"/>
          <w:sz w:val="22"/>
          <w:szCs w:val="22"/>
          <w:lang w:val="da-DK"/>
        </w:rPr>
        <w:t>:</w:t>
      </w:r>
      <w:r w:rsidR="009C135E" w:rsidRPr="00E254B6">
        <w:rPr>
          <w:rFonts w:ascii="Arial" w:hAnsi="Arial" w:cs="Arial"/>
          <w:sz w:val="22"/>
          <w:szCs w:val="22"/>
          <w:lang w:val="da-DK"/>
        </w:rPr>
        <w:t xml:space="preserve"> </w:t>
      </w:r>
      <w:r w:rsidR="00565EBC" w:rsidRPr="00E254B6">
        <w:rPr>
          <w:rFonts w:ascii="Arial" w:hAnsi="Arial" w:cs="Arial"/>
          <w:sz w:val="22"/>
          <w:szCs w:val="22"/>
          <w:lang w:val="da-DK"/>
        </w:rPr>
        <w:t>O</w:t>
      </w:r>
      <w:r w:rsidR="008C157E" w:rsidRPr="00E254B6">
        <w:rPr>
          <w:rFonts w:ascii="Arial" w:hAnsi="Arial" w:cs="Arial"/>
          <w:sz w:val="22"/>
          <w:szCs w:val="22"/>
          <w:lang w:val="da-DK"/>
        </w:rPr>
        <w:t>pstartet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1</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år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siden.</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Ikke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indiceret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9"/>
          <w:sz w:val="22"/>
          <w:szCs w:val="22"/>
          <w:lang w:val="da-DK"/>
        </w:rPr>
        <w:t xml:space="preserve"> </w:t>
      </w:r>
      <w:r w:rsidR="008C157E" w:rsidRPr="00E254B6">
        <w:rPr>
          <w:rFonts w:ascii="Arial" w:hAnsi="Arial" w:cs="Arial"/>
          <w:sz w:val="22"/>
          <w:szCs w:val="22"/>
          <w:lang w:val="da-DK"/>
        </w:rPr>
        <w:t>langtidsbehandling.</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Risiko</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4"/>
          <w:sz w:val="22"/>
          <w:szCs w:val="22"/>
          <w:lang w:val="da-DK"/>
        </w:rPr>
        <w:t xml:space="preserve"> </w:t>
      </w:r>
      <w:r w:rsidR="008C157E" w:rsidRPr="00E254B6">
        <w:rPr>
          <w:rFonts w:ascii="Arial" w:hAnsi="Arial" w:cs="Arial"/>
          <w:spacing w:val="-2"/>
          <w:sz w:val="22"/>
          <w:szCs w:val="22"/>
          <w:lang w:val="da-DK"/>
        </w:rPr>
        <w:t>afhængighed</w:t>
      </w:r>
      <w:r w:rsidR="00BD736C" w:rsidRPr="00E254B6">
        <w:rPr>
          <w:rFonts w:ascii="Arial" w:hAnsi="Arial" w:cs="Arial"/>
          <w:spacing w:val="-2"/>
          <w:sz w:val="22"/>
          <w:szCs w:val="22"/>
          <w:lang w:val="da-DK"/>
        </w:rPr>
        <w:t>.</w:t>
      </w:r>
    </w:p>
    <w:p w14:paraId="341DAD9A" w14:textId="648D10A9" w:rsidR="00EB37E1" w:rsidRPr="00E254B6" w:rsidRDefault="00EB37E1" w:rsidP="0003347D">
      <w:pPr>
        <w:pStyle w:val="Brdtekst"/>
        <w:spacing w:line="276" w:lineRule="auto"/>
        <w:ind w:left="0"/>
        <w:rPr>
          <w:rFonts w:ascii="Arial" w:hAnsi="Arial" w:cs="Arial"/>
          <w:sz w:val="22"/>
          <w:szCs w:val="22"/>
          <w:lang w:val="da-DK"/>
        </w:rPr>
      </w:pPr>
      <w:proofErr w:type="spellStart"/>
      <w:r w:rsidRPr="00E254B6">
        <w:rPr>
          <w:rFonts w:ascii="Arial" w:hAnsi="Arial" w:cs="Arial"/>
          <w:spacing w:val="-2"/>
          <w:sz w:val="22"/>
          <w:szCs w:val="22"/>
          <w:lang w:val="da-DK"/>
        </w:rPr>
        <w:t>P</w:t>
      </w:r>
      <w:r w:rsidR="008C157E" w:rsidRPr="00E254B6">
        <w:rPr>
          <w:rFonts w:ascii="Arial" w:hAnsi="Arial" w:cs="Arial"/>
          <w:sz w:val="22"/>
          <w:szCs w:val="22"/>
          <w:lang w:val="da-DK"/>
        </w:rPr>
        <w:t>rampipexol</w:t>
      </w:r>
      <w:proofErr w:type="spellEnd"/>
      <w:r w:rsidR="008C157E" w:rsidRPr="00E254B6">
        <w:rPr>
          <w:rFonts w:ascii="Arial" w:hAnsi="Arial" w:cs="Arial"/>
          <w:sz w:val="22"/>
          <w:szCs w:val="22"/>
          <w:lang w:val="da-DK"/>
        </w:rPr>
        <w:t>:</w:t>
      </w:r>
      <w:r w:rsidR="008C157E" w:rsidRPr="00E254B6">
        <w:rPr>
          <w:rFonts w:ascii="Arial" w:hAnsi="Arial" w:cs="Arial"/>
          <w:spacing w:val="-3"/>
          <w:sz w:val="22"/>
          <w:szCs w:val="22"/>
          <w:lang w:val="da-DK"/>
        </w:rPr>
        <w:t xml:space="preserve"> </w:t>
      </w:r>
      <w:r w:rsidR="00565EBC" w:rsidRPr="00E254B6">
        <w:rPr>
          <w:rFonts w:ascii="Arial" w:hAnsi="Arial" w:cs="Arial"/>
          <w:sz w:val="22"/>
          <w:szCs w:val="22"/>
          <w:lang w:val="da-DK"/>
        </w:rPr>
        <w:t>O</w:t>
      </w:r>
      <w:r w:rsidR="009C135E" w:rsidRPr="00E254B6">
        <w:rPr>
          <w:rFonts w:ascii="Arial" w:hAnsi="Arial" w:cs="Arial"/>
          <w:sz w:val="22"/>
          <w:szCs w:val="22"/>
          <w:lang w:val="da-DK"/>
        </w:rPr>
        <w:t>pstartet</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3 år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 xml:space="preserve">siden. </w:t>
      </w:r>
      <w:r w:rsidR="004478FF" w:rsidRPr="00E254B6">
        <w:rPr>
          <w:rFonts w:ascii="Arial" w:hAnsi="Arial" w:cs="Arial"/>
          <w:sz w:val="22"/>
          <w:szCs w:val="22"/>
          <w:lang w:val="da-DK"/>
        </w:rPr>
        <w:t xml:space="preserve">Det fremgår ikke </w:t>
      </w:r>
      <w:r w:rsidR="008C157E" w:rsidRPr="00E254B6">
        <w:rPr>
          <w:rFonts w:ascii="Arial" w:hAnsi="Arial" w:cs="Arial"/>
          <w:sz w:val="22"/>
          <w:szCs w:val="22"/>
          <w:lang w:val="da-DK"/>
        </w:rPr>
        <w:t>om</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effekten</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3"/>
          <w:sz w:val="22"/>
          <w:szCs w:val="22"/>
          <w:lang w:val="da-DK"/>
        </w:rPr>
        <w:t xml:space="preserve"> </w:t>
      </w:r>
      <w:r w:rsidR="008C157E" w:rsidRPr="00E254B6">
        <w:rPr>
          <w:rFonts w:ascii="Arial" w:hAnsi="Arial" w:cs="Arial"/>
          <w:spacing w:val="-2"/>
          <w:sz w:val="22"/>
          <w:szCs w:val="22"/>
          <w:lang w:val="da-DK"/>
        </w:rPr>
        <w:t>vurderet.</w:t>
      </w:r>
    </w:p>
    <w:p w14:paraId="234D9212" w14:textId="1C5A49C8" w:rsidR="00984967" w:rsidRPr="00E254B6" w:rsidRDefault="008C157E" w:rsidP="0003347D">
      <w:pPr>
        <w:pStyle w:val="Brdtekst"/>
        <w:spacing w:line="276" w:lineRule="auto"/>
        <w:ind w:left="0"/>
        <w:rPr>
          <w:rFonts w:ascii="Arial" w:hAnsi="Arial" w:cs="Arial"/>
          <w:spacing w:val="-2"/>
          <w:sz w:val="22"/>
          <w:szCs w:val="22"/>
          <w:lang w:val="da-DK"/>
        </w:rPr>
      </w:pPr>
      <w:proofErr w:type="spellStart"/>
      <w:r w:rsidRPr="00E254B6">
        <w:rPr>
          <w:rFonts w:ascii="Arial" w:hAnsi="Arial" w:cs="Arial"/>
          <w:sz w:val="22"/>
          <w:szCs w:val="22"/>
          <w:lang w:val="da-DK"/>
        </w:rPr>
        <w:t>Betmiga</w:t>
      </w:r>
      <w:proofErr w:type="spellEnd"/>
      <w:r w:rsidRPr="00E254B6">
        <w:rPr>
          <w:rFonts w:ascii="Arial" w:hAnsi="Arial" w:cs="Arial"/>
          <w:sz w:val="22"/>
          <w:szCs w:val="22"/>
          <w:lang w:val="da-DK"/>
        </w:rPr>
        <w:t>:</w:t>
      </w:r>
      <w:r w:rsidRPr="00E254B6">
        <w:rPr>
          <w:rFonts w:ascii="Arial" w:hAnsi="Arial" w:cs="Arial"/>
          <w:spacing w:val="-2"/>
          <w:sz w:val="22"/>
          <w:szCs w:val="22"/>
          <w:lang w:val="da-DK"/>
        </w:rPr>
        <w:t xml:space="preserve"> </w:t>
      </w:r>
      <w:r w:rsidR="00565EBC" w:rsidRPr="00E254B6">
        <w:rPr>
          <w:rFonts w:ascii="Arial" w:hAnsi="Arial" w:cs="Arial"/>
          <w:sz w:val="22"/>
          <w:szCs w:val="22"/>
          <w:lang w:val="da-DK"/>
        </w:rPr>
        <w:t>H</w:t>
      </w:r>
      <w:r w:rsidRPr="00E254B6">
        <w:rPr>
          <w:rFonts w:ascii="Arial" w:hAnsi="Arial" w:cs="Arial"/>
          <w:sz w:val="22"/>
          <w:szCs w:val="22"/>
          <w:lang w:val="da-DK"/>
        </w:rPr>
        <w:t>ar</w:t>
      </w:r>
      <w:r w:rsidRPr="00E254B6">
        <w:rPr>
          <w:rFonts w:ascii="Arial" w:hAnsi="Arial" w:cs="Arial"/>
          <w:spacing w:val="-7"/>
          <w:sz w:val="22"/>
          <w:szCs w:val="22"/>
          <w:lang w:val="da-DK"/>
        </w:rPr>
        <w:t xml:space="preserve"> </w:t>
      </w:r>
      <w:r w:rsidRPr="00E254B6">
        <w:rPr>
          <w:rFonts w:ascii="Arial" w:hAnsi="Arial" w:cs="Arial"/>
          <w:sz w:val="22"/>
          <w:szCs w:val="22"/>
          <w:lang w:val="da-DK"/>
        </w:rPr>
        <w:t>været</w:t>
      </w:r>
      <w:r w:rsidRPr="00E254B6">
        <w:rPr>
          <w:rFonts w:ascii="Arial" w:hAnsi="Arial" w:cs="Arial"/>
          <w:spacing w:val="-1"/>
          <w:sz w:val="22"/>
          <w:szCs w:val="22"/>
          <w:lang w:val="da-DK"/>
        </w:rPr>
        <w:t xml:space="preserve"> </w:t>
      </w:r>
      <w:r w:rsidRPr="00E254B6">
        <w:rPr>
          <w:rFonts w:ascii="Arial" w:hAnsi="Arial" w:cs="Arial"/>
          <w:sz w:val="22"/>
          <w:szCs w:val="22"/>
          <w:lang w:val="da-DK"/>
        </w:rPr>
        <w:t>i</w:t>
      </w:r>
      <w:r w:rsidRPr="00E254B6">
        <w:rPr>
          <w:rFonts w:ascii="Arial" w:hAnsi="Arial" w:cs="Arial"/>
          <w:spacing w:val="-1"/>
          <w:sz w:val="22"/>
          <w:szCs w:val="22"/>
          <w:lang w:val="da-DK"/>
        </w:rPr>
        <w:t xml:space="preserve"> </w:t>
      </w:r>
      <w:r w:rsidRPr="00E254B6">
        <w:rPr>
          <w:rFonts w:ascii="Arial" w:hAnsi="Arial" w:cs="Arial"/>
          <w:sz w:val="22"/>
          <w:szCs w:val="22"/>
          <w:lang w:val="da-DK"/>
        </w:rPr>
        <w:t>behandling</w:t>
      </w:r>
      <w:r w:rsidRPr="00E254B6">
        <w:rPr>
          <w:rFonts w:ascii="Arial" w:hAnsi="Arial" w:cs="Arial"/>
          <w:spacing w:val="-5"/>
          <w:sz w:val="22"/>
          <w:szCs w:val="22"/>
          <w:lang w:val="da-DK"/>
        </w:rPr>
        <w:t xml:space="preserve"> </w:t>
      </w:r>
      <w:r w:rsidRPr="00E254B6">
        <w:rPr>
          <w:rFonts w:ascii="Arial" w:hAnsi="Arial" w:cs="Arial"/>
          <w:sz w:val="22"/>
          <w:szCs w:val="22"/>
          <w:lang w:val="da-DK"/>
        </w:rPr>
        <w:t>6</w:t>
      </w:r>
      <w:r w:rsidRPr="00E254B6">
        <w:rPr>
          <w:rFonts w:ascii="Arial" w:hAnsi="Arial" w:cs="Arial"/>
          <w:spacing w:val="1"/>
          <w:sz w:val="22"/>
          <w:szCs w:val="22"/>
          <w:lang w:val="da-DK"/>
        </w:rPr>
        <w:t xml:space="preserve"> </w:t>
      </w:r>
      <w:r w:rsidRPr="00E254B6">
        <w:rPr>
          <w:rFonts w:ascii="Arial" w:hAnsi="Arial" w:cs="Arial"/>
          <w:sz w:val="22"/>
          <w:szCs w:val="22"/>
          <w:lang w:val="da-DK"/>
        </w:rPr>
        <w:t>mdr.</w:t>
      </w:r>
      <w:r w:rsidRPr="00E254B6">
        <w:rPr>
          <w:rFonts w:ascii="Arial" w:hAnsi="Arial" w:cs="Arial"/>
          <w:spacing w:val="1"/>
          <w:sz w:val="22"/>
          <w:szCs w:val="22"/>
          <w:lang w:val="da-DK"/>
        </w:rPr>
        <w:t xml:space="preserve"> </w:t>
      </w:r>
      <w:r w:rsidRPr="00E254B6">
        <w:rPr>
          <w:rFonts w:ascii="Arial" w:hAnsi="Arial" w:cs="Arial"/>
          <w:sz w:val="22"/>
          <w:szCs w:val="22"/>
          <w:lang w:val="da-DK"/>
        </w:rPr>
        <w:t>Har</w:t>
      </w:r>
      <w:r w:rsidRPr="00E254B6">
        <w:rPr>
          <w:rFonts w:ascii="Arial" w:hAnsi="Arial" w:cs="Arial"/>
          <w:spacing w:val="-2"/>
          <w:sz w:val="22"/>
          <w:szCs w:val="22"/>
          <w:lang w:val="da-DK"/>
        </w:rPr>
        <w:t xml:space="preserve"> </w:t>
      </w:r>
      <w:r w:rsidRPr="00E254B6">
        <w:rPr>
          <w:rFonts w:ascii="Arial" w:hAnsi="Arial" w:cs="Arial"/>
          <w:sz w:val="22"/>
          <w:szCs w:val="22"/>
          <w:lang w:val="da-DK"/>
        </w:rPr>
        <w:t>det</w:t>
      </w:r>
      <w:r w:rsidRPr="00E254B6">
        <w:rPr>
          <w:rFonts w:ascii="Arial" w:hAnsi="Arial" w:cs="Arial"/>
          <w:spacing w:val="-2"/>
          <w:sz w:val="22"/>
          <w:szCs w:val="22"/>
          <w:lang w:val="da-DK"/>
        </w:rPr>
        <w:t xml:space="preserve"> </w:t>
      </w:r>
      <w:r w:rsidRPr="00E254B6">
        <w:rPr>
          <w:rFonts w:ascii="Arial" w:hAnsi="Arial" w:cs="Arial"/>
          <w:sz w:val="22"/>
          <w:szCs w:val="22"/>
          <w:lang w:val="da-DK"/>
        </w:rPr>
        <w:t>haft</w:t>
      </w:r>
      <w:r w:rsidRPr="00E254B6">
        <w:rPr>
          <w:rFonts w:ascii="Arial" w:hAnsi="Arial" w:cs="Arial"/>
          <w:spacing w:val="-1"/>
          <w:sz w:val="22"/>
          <w:szCs w:val="22"/>
          <w:lang w:val="da-DK"/>
        </w:rPr>
        <w:t xml:space="preserve"> </w:t>
      </w:r>
      <w:r w:rsidRPr="00E254B6">
        <w:rPr>
          <w:rFonts w:ascii="Arial" w:hAnsi="Arial" w:cs="Arial"/>
          <w:sz w:val="22"/>
          <w:szCs w:val="22"/>
          <w:lang w:val="da-DK"/>
        </w:rPr>
        <w:t>effekt?</w:t>
      </w:r>
      <w:r w:rsidRPr="00E254B6">
        <w:rPr>
          <w:rFonts w:ascii="Arial" w:hAnsi="Arial" w:cs="Arial"/>
          <w:spacing w:val="1"/>
          <w:sz w:val="22"/>
          <w:szCs w:val="22"/>
          <w:lang w:val="da-DK"/>
        </w:rPr>
        <w:t xml:space="preserve"> </w:t>
      </w:r>
      <w:r w:rsidRPr="00E254B6">
        <w:rPr>
          <w:rFonts w:ascii="Arial" w:hAnsi="Arial" w:cs="Arial"/>
          <w:sz w:val="22"/>
          <w:szCs w:val="22"/>
          <w:lang w:val="da-DK"/>
        </w:rPr>
        <w:t>Ellers</w:t>
      </w:r>
      <w:r w:rsidRPr="00E254B6">
        <w:rPr>
          <w:rFonts w:ascii="Arial" w:hAnsi="Arial" w:cs="Arial"/>
          <w:spacing w:val="-4"/>
          <w:sz w:val="22"/>
          <w:szCs w:val="22"/>
          <w:lang w:val="da-DK"/>
        </w:rPr>
        <w:t xml:space="preserve"> </w:t>
      </w:r>
      <w:r w:rsidRPr="00E254B6">
        <w:rPr>
          <w:rFonts w:ascii="Arial" w:hAnsi="Arial" w:cs="Arial"/>
          <w:spacing w:val="-2"/>
          <w:sz w:val="22"/>
          <w:szCs w:val="22"/>
          <w:lang w:val="da-DK"/>
        </w:rPr>
        <w:t>seponer</w:t>
      </w:r>
      <w:r w:rsidR="00984967" w:rsidRPr="00E254B6">
        <w:rPr>
          <w:rFonts w:ascii="Arial" w:hAnsi="Arial" w:cs="Arial"/>
          <w:spacing w:val="-2"/>
          <w:sz w:val="22"/>
          <w:szCs w:val="22"/>
          <w:lang w:val="da-DK"/>
        </w:rPr>
        <w:t>.</w:t>
      </w:r>
    </w:p>
    <w:p w14:paraId="6A3B102C" w14:textId="7E47602D" w:rsidR="00531554" w:rsidRPr="00E254B6" w:rsidRDefault="009E7C01" w:rsidP="0003347D">
      <w:pPr>
        <w:pStyle w:val="Brdtekst"/>
        <w:spacing w:line="276" w:lineRule="auto"/>
        <w:ind w:left="0"/>
        <w:rPr>
          <w:rFonts w:ascii="Arial" w:hAnsi="Arial" w:cs="Arial"/>
          <w:sz w:val="22"/>
          <w:szCs w:val="22"/>
          <w:lang w:val="da-DK"/>
        </w:rPr>
      </w:pPr>
      <w:proofErr w:type="spellStart"/>
      <w:r w:rsidRPr="00E254B6">
        <w:rPr>
          <w:rFonts w:ascii="Arial" w:hAnsi="Arial" w:cs="Arial"/>
          <w:sz w:val="22"/>
          <w:szCs w:val="22"/>
          <w:lang w:val="da-DK"/>
        </w:rPr>
        <w:t>N</w:t>
      </w:r>
      <w:r w:rsidR="008C157E" w:rsidRPr="00E254B6">
        <w:rPr>
          <w:rFonts w:ascii="Arial" w:hAnsi="Arial" w:cs="Arial"/>
          <w:sz w:val="22"/>
          <w:szCs w:val="22"/>
          <w:lang w:val="da-DK"/>
        </w:rPr>
        <w:t>itrofurantoin</w:t>
      </w:r>
      <w:proofErr w:type="spellEnd"/>
      <w:r w:rsidR="008C157E" w:rsidRPr="00E254B6">
        <w:rPr>
          <w:rFonts w:ascii="Arial" w:hAnsi="Arial" w:cs="Arial"/>
          <w:sz w:val="22"/>
          <w:szCs w:val="22"/>
          <w:lang w:val="da-DK"/>
        </w:rPr>
        <w:t>:</w:t>
      </w:r>
      <w:r w:rsidR="009C135E" w:rsidRPr="00E254B6">
        <w:rPr>
          <w:rFonts w:ascii="Arial" w:hAnsi="Arial" w:cs="Arial"/>
          <w:spacing w:val="-4"/>
          <w:sz w:val="22"/>
          <w:szCs w:val="22"/>
          <w:lang w:val="da-DK"/>
        </w:rPr>
        <w:t xml:space="preserve"> </w:t>
      </w:r>
      <w:r w:rsidR="00565EBC" w:rsidRPr="00E254B6">
        <w:rPr>
          <w:rFonts w:ascii="Arial" w:hAnsi="Arial" w:cs="Arial"/>
          <w:sz w:val="22"/>
          <w:szCs w:val="22"/>
          <w:lang w:val="da-DK"/>
        </w:rPr>
        <w:t>H</w:t>
      </w:r>
      <w:r w:rsidR="008C157E" w:rsidRPr="00E254B6">
        <w:rPr>
          <w:rFonts w:ascii="Arial" w:hAnsi="Arial" w:cs="Arial"/>
          <w:sz w:val="22"/>
          <w:szCs w:val="22"/>
          <w:lang w:val="da-DK"/>
        </w:rPr>
        <w:t>ar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været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behandling</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1</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år</w:t>
      </w:r>
      <w:r w:rsidR="00531554" w:rsidRPr="00E254B6">
        <w:rPr>
          <w:rFonts w:ascii="Arial" w:hAnsi="Arial" w:cs="Arial"/>
          <w:sz w:val="22"/>
          <w:szCs w:val="22"/>
          <w:lang w:val="da-DK"/>
        </w:rPr>
        <w:t>,</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uden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der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forsøgt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seponering.</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Forsøg</w:t>
      </w:r>
      <w:r w:rsidR="008C157E" w:rsidRPr="00E254B6">
        <w:rPr>
          <w:rFonts w:ascii="Arial" w:hAnsi="Arial" w:cs="Arial"/>
          <w:spacing w:val="-5"/>
          <w:sz w:val="22"/>
          <w:szCs w:val="22"/>
          <w:lang w:val="da-DK"/>
        </w:rPr>
        <w:t xml:space="preserve"> </w:t>
      </w:r>
      <w:r w:rsidR="008C157E" w:rsidRPr="00E254B6">
        <w:rPr>
          <w:rFonts w:ascii="Arial" w:hAnsi="Arial" w:cs="Arial"/>
          <w:spacing w:val="-2"/>
          <w:sz w:val="22"/>
          <w:szCs w:val="22"/>
          <w:lang w:val="da-DK"/>
        </w:rPr>
        <w:t>seponering</w:t>
      </w:r>
      <w:r w:rsidR="00531554" w:rsidRPr="00E254B6">
        <w:rPr>
          <w:rFonts w:ascii="Arial" w:hAnsi="Arial" w:cs="Arial"/>
          <w:spacing w:val="-2"/>
          <w:sz w:val="22"/>
          <w:szCs w:val="22"/>
          <w:lang w:val="da-DK"/>
        </w:rPr>
        <w:t>.</w:t>
      </w:r>
    </w:p>
    <w:p w14:paraId="59376FC8" w14:textId="2C2011E5" w:rsidR="00D4459A" w:rsidRPr="00E254B6" w:rsidRDefault="00531554" w:rsidP="0003347D">
      <w:pPr>
        <w:pStyle w:val="Brdtekst"/>
        <w:spacing w:line="276" w:lineRule="auto"/>
        <w:ind w:left="0"/>
        <w:rPr>
          <w:rFonts w:ascii="Arial" w:hAnsi="Arial" w:cs="Arial"/>
          <w:sz w:val="22"/>
          <w:szCs w:val="22"/>
          <w:lang w:val="da-DK"/>
        </w:rPr>
      </w:pPr>
      <w:proofErr w:type="spellStart"/>
      <w:r w:rsidRPr="00E254B6">
        <w:rPr>
          <w:rFonts w:ascii="Arial" w:hAnsi="Arial" w:cs="Arial"/>
          <w:sz w:val="22"/>
          <w:szCs w:val="22"/>
          <w:lang w:val="da-DK"/>
        </w:rPr>
        <w:t>E</w:t>
      </w:r>
      <w:r w:rsidR="009C135E" w:rsidRPr="00E254B6">
        <w:rPr>
          <w:rFonts w:ascii="Arial" w:hAnsi="Arial" w:cs="Arial"/>
          <w:sz w:val="22"/>
          <w:szCs w:val="22"/>
          <w:lang w:val="da-DK"/>
        </w:rPr>
        <w:t>stradiol</w:t>
      </w:r>
      <w:proofErr w:type="spellEnd"/>
      <w:r w:rsidR="009C135E" w:rsidRPr="00E254B6">
        <w:rPr>
          <w:rFonts w:ascii="Arial" w:hAnsi="Arial" w:cs="Arial"/>
          <w:sz w:val="22"/>
          <w:szCs w:val="22"/>
          <w:lang w:val="da-DK"/>
        </w:rPr>
        <w:t xml:space="preserve">: </w:t>
      </w:r>
      <w:r w:rsidR="00565EBC" w:rsidRPr="00E254B6">
        <w:rPr>
          <w:rFonts w:ascii="Arial" w:hAnsi="Arial" w:cs="Arial"/>
          <w:sz w:val="22"/>
          <w:szCs w:val="22"/>
          <w:lang w:val="da-DK"/>
        </w:rPr>
        <w:t>H</w:t>
      </w:r>
      <w:r w:rsidR="008C157E" w:rsidRPr="00E254B6">
        <w:rPr>
          <w:rFonts w:ascii="Arial" w:hAnsi="Arial" w:cs="Arial"/>
          <w:sz w:val="22"/>
          <w:szCs w:val="22"/>
          <w:lang w:val="da-DK"/>
        </w:rPr>
        <w:t>ar</w:t>
      </w:r>
      <w:r w:rsidR="008C157E" w:rsidRPr="00E254B6">
        <w:rPr>
          <w:rFonts w:ascii="Arial" w:hAnsi="Arial" w:cs="Arial"/>
          <w:spacing w:val="-8"/>
          <w:sz w:val="22"/>
          <w:szCs w:val="22"/>
          <w:lang w:val="da-DK"/>
        </w:rPr>
        <w:t xml:space="preserve"> </w:t>
      </w:r>
      <w:r w:rsidR="008C157E" w:rsidRPr="00E254B6">
        <w:rPr>
          <w:rFonts w:ascii="Arial" w:hAnsi="Arial" w:cs="Arial"/>
          <w:sz w:val="22"/>
          <w:szCs w:val="22"/>
          <w:lang w:val="da-DK"/>
        </w:rPr>
        <w:t>været</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behandling</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 xml:space="preserve">4 år. </w:t>
      </w:r>
      <w:r w:rsidR="004478FF" w:rsidRPr="00E254B6">
        <w:rPr>
          <w:rFonts w:ascii="Arial" w:hAnsi="Arial" w:cs="Arial"/>
          <w:sz w:val="22"/>
          <w:szCs w:val="22"/>
          <w:lang w:val="da-DK"/>
        </w:rPr>
        <w:t>Dosis højere end vanligt iflg. pro.medicin.dk</w:t>
      </w:r>
      <w:r w:rsidR="008C157E" w:rsidRPr="00E254B6">
        <w:rPr>
          <w:rFonts w:ascii="Arial" w:hAnsi="Arial" w:cs="Arial"/>
          <w:sz w:val="22"/>
          <w:szCs w:val="22"/>
          <w:lang w:val="da-DK"/>
        </w:rPr>
        <w:t>.</w:t>
      </w:r>
    </w:p>
    <w:p w14:paraId="3EC83D53" w14:textId="77777777" w:rsidR="00D4459A" w:rsidRPr="00E254B6" w:rsidDel="000B0761" w:rsidRDefault="00D4459A" w:rsidP="0003347D">
      <w:pPr>
        <w:pStyle w:val="Brdtekst"/>
        <w:spacing w:line="276" w:lineRule="auto"/>
        <w:ind w:left="0"/>
        <w:rPr>
          <w:del w:id="134" w:author="Laura Victoria Maria Falck Täck Giraldi" w:date="2025-01-29T09:53:00Z"/>
          <w:rFonts w:ascii="Arial" w:hAnsi="Arial" w:cs="Arial"/>
          <w:sz w:val="22"/>
          <w:szCs w:val="22"/>
          <w:lang w:val="da-DK"/>
        </w:rPr>
      </w:pPr>
    </w:p>
    <w:p w14:paraId="22E561AF" w14:textId="77777777" w:rsidR="00D4459A" w:rsidRPr="00E254B6" w:rsidRDefault="00D4459A" w:rsidP="0003347D">
      <w:pPr>
        <w:pStyle w:val="Brdtekst"/>
        <w:spacing w:before="67" w:line="276" w:lineRule="auto"/>
        <w:ind w:left="0"/>
        <w:rPr>
          <w:rFonts w:ascii="Arial" w:hAnsi="Arial" w:cs="Arial"/>
          <w:sz w:val="22"/>
          <w:szCs w:val="22"/>
          <w:lang w:val="da-DK"/>
        </w:rPr>
      </w:pPr>
    </w:p>
    <w:p w14:paraId="6886763A" w14:textId="3BAF9696" w:rsidR="00CE7A39" w:rsidRPr="00E254B6" w:rsidRDefault="008C157E" w:rsidP="0003347D">
      <w:pPr>
        <w:pStyle w:val="Brdtekst"/>
        <w:spacing w:line="276" w:lineRule="auto"/>
        <w:ind w:left="0"/>
        <w:rPr>
          <w:rFonts w:ascii="Arial" w:hAnsi="Arial" w:cs="Arial"/>
          <w:b/>
          <w:bCs/>
          <w:sz w:val="22"/>
          <w:szCs w:val="22"/>
          <w:lang w:val="da-DK"/>
        </w:rPr>
      </w:pPr>
      <w:r w:rsidRPr="00E254B6">
        <w:rPr>
          <w:rFonts w:ascii="Arial" w:hAnsi="Arial" w:cs="Arial"/>
          <w:b/>
          <w:sz w:val="22"/>
          <w:szCs w:val="22"/>
          <w:lang w:val="da-DK"/>
        </w:rPr>
        <w:t>Lægekonsultation</w:t>
      </w:r>
      <w:r w:rsidRPr="00E254B6">
        <w:rPr>
          <w:rFonts w:ascii="Arial" w:hAnsi="Arial" w:cs="Arial"/>
          <w:b/>
          <w:spacing w:val="-6"/>
          <w:sz w:val="22"/>
          <w:szCs w:val="22"/>
          <w:lang w:val="da-DK"/>
        </w:rPr>
        <w:t xml:space="preserve"> </w:t>
      </w:r>
      <w:r w:rsidRPr="00E254B6">
        <w:rPr>
          <w:rFonts w:ascii="Arial" w:hAnsi="Arial" w:cs="Arial"/>
          <w:b/>
          <w:sz w:val="22"/>
          <w:szCs w:val="22"/>
          <w:lang w:val="da-DK"/>
        </w:rPr>
        <w:t>1, årsstatus</w:t>
      </w:r>
    </w:p>
    <w:p w14:paraId="09728A2E" w14:textId="77777777" w:rsidR="00CE7A39" w:rsidRPr="00E254B6" w:rsidRDefault="00CE7A39" w:rsidP="0003347D">
      <w:pPr>
        <w:pStyle w:val="Brdtekst"/>
        <w:spacing w:line="276" w:lineRule="auto"/>
        <w:rPr>
          <w:rFonts w:ascii="Arial" w:hAnsi="Arial" w:cs="Arial"/>
          <w:sz w:val="22"/>
          <w:szCs w:val="22"/>
          <w:lang w:val="da-DK"/>
        </w:rPr>
      </w:pPr>
    </w:p>
    <w:p w14:paraId="7811B4E3" w14:textId="3EBC3E8E" w:rsidR="007530BB" w:rsidRPr="00E254B6" w:rsidRDefault="00A40632" w:rsidP="0003347D">
      <w:pPr>
        <w:pStyle w:val="Brdtekst"/>
        <w:spacing w:line="276" w:lineRule="auto"/>
        <w:ind w:left="0"/>
        <w:rPr>
          <w:rFonts w:ascii="Arial" w:hAnsi="Arial" w:cs="Arial"/>
          <w:i/>
          <w:sz w:val="22"/>
          <w:szCs w:val="22"/>
          <w:lang w:val="da-DK"/>
        </w:rPr>
      </w:pPr>
      <w:r w:rsidRPr="00E254B6">
        <w:rPr>
          <w:rFonts w:ascii="Arial" w:hAnsi="Arial" w:cs="Arial"/>
          <w:sz w:val="22"/>
          <w:szCs w:val="22"/>
          <w:lang w:val="da-DK"/>
        </w:rPr>
        <w:t>Lægen</w:t>
      </w:r>
      <w:r w:rsidR="008C157E" w:rsidRPr="00E254B6">
        <w:rPr>
          <w:rFonts w:ascii="Arial" w:hAnsi="Arial" w:cs="Arial"/>
          <w:sz w:val="22"/>
          <w:szCs w:val="22"/>
          <w:lang w:val="da-DK"/>
        </w:rPr>
        <w:t xml:space="preserve"> </w:t>
      </w:r>
      <w:r w:rsidR="00FC3E3B" w:rsidRPr="00E254B6">
        <w:rPr>
          <w:rFonts w:ascii="Arial" w:hAnsi="Arial" w:cs="Arial"/>
          <w:spacing w:val="-5"/>
          <w:sz w:val="22"/>
          <w:szCs w:val="22"/>
          <w:lang w:val="da-DK"/>
        </w:rPr>
        <w:t>indleder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med</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at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spørge</w:t>
      </w:r>
      <w:r w:rsidR="00FC3E3B" w:rsidRPr="00E254B6">
        <w:rPr>
          <w:rFonts w:ascii="Arial" w:hAnsi="Arial" w:cs="Arial"/>
          <w:sz w:val="22"/>
          <w:szCs w:val="22"/>
          <w:lang w:val="da-DK"/>
        </w:rPr>
        <w:t xml:space="preserve">, </w:t>
      </w:r>
      <w:r w:rsidR="008C157E" w:rsidRPr="00E254B6">
        <w:rPr>
          <w:rFonts w:ascii="Arial" w:hAnsi="Arial" w:cs="Arial"/>
          <w:i/>
          <w:sz w:val="22"/>
          <w:szCs w:val="22"/>
          <w:lang w:val="da-DK"/>
        </w:rPr>
        <w:t>hvad</w:t>
      </w:r>
      <w:r w:rsidR="008C157E" w:rsidRPr="00E254B6">
        <w:rPr>
          <w:rFonts w:ascii="Arial" w:hAnsi="Arial" w:cs="Arial"/>
          <w:i/>
          <w:spacing w:val="-5"/>
          <w:sz w:val="22"/>
          <w:szCs w:val="22"/>
          <w:lang w:val="da-DK"/>
        </w:rPr>
        <w:t xml:space="preserve"> </w:t>
      </w:r>
      <w:r w:rsidR="008C157E" w:rsidRPr="00E254B6">
        <w:rPr>
          <w:rFonts w:ascii="Arial" w:hAnsi="Arial" w:cs="Arial"/>
          <w:i/>
          <w:sz w:val="22"/>
          <w:szCs w:val="22"/>
          <w:lang w:val="da-DK"/>
        </w:rPr>
        <w:t>der</w:t>
      </w:r>
      <w:r w:rsidR="008C157E" w:rsidRPr="00E254B6">
        <w:rPr>
          <w:rFonts w:ascii="Arial" w:hAnsi="Arial" w:cs="Arial"/>
          <w:i/>
          <w:spacing w:val="-5"/>
          <w:sz w:val="22"/>
          <w:szCs w:val="22"/>
          <w:lang w:val="da-DK"/>
        </w:rPr>
        <w:t xml:space="preserve"> </w:t>
      </w:r>
      <w:r w:rsidR="008C157E" w:rsidRPr="00E254B6">
        <w:rPr>
          <w:rFonts w:ascii="Arial" w:hAnsi="Arial" w:cs="Arial"/>
          <w:i/>
          <w:sz w:val="22"/>
          <w:szCs w:val="22"/>
          <w:lang w:val="da-DK"/>
        </w:rPr>
        <w:t>fylder</w:t>
      </w:r>
      <w:r w:rsidR="008C157E" w:rsidRPr="00E254B6">
        <w:rPr>
          <w:rFonts w:ascii="Arial" w:hAnsi="Arial" w:cs="Arial"/>
          <w:i/>
          <w:spacing w:val="-5"/>
          <w:sz w:val="22"/>
          <w:szCs w:val="22"/>
          <w:lang w:val="da-DK"/>
        </w:rPr>
        <w:t xml:space="preserve"> for</w:t>
      </w:r>
      <w:r w:rsidR="00FC3E3B" w:rsidRPr="00E254B6">
        <w:rPr>
          <w:rFonts w:ascii="Arial" w:hAnsi="Arial" w:cs="Arial"/>
          <w:i/>
          <w:spacing w:val="-5"/>
          <w:sz w:val="22"/>
          <w:szCs w:val="22"/>
          <w:lang w:val="da-DK"/>
        </w:rPr>
        <w:t xml:space="preserve"> </w:t>
      </w:r>
      <w:r w:rsidR="008C157E" w:rsidRPr="00E254B6">
        <w:rPr>
          <w:rFonts w:ascii="Arial" w:hAnsi="Arial" w:cs="Arial"/>
          <w:i/>
          <w:spacing w:val="-5"/>
          <w:sz w:val="22"/>
          <w:szCs w:val="22"/>
          <w:lang w:val="da-DK"/>
        </w:rPr>
        <w:t>Dorte.</w:t>
      </w:r>
    </w:p>
    <w:p w14:paraId="5A55576F" w14:textId="414559C5" w:rsidR="007C31D0" w:rsidRPr="00E254B6" w:rsidRDefault="007C31D0" w:rsidP="0003347D">
      <w:pPr>
        <w:pStyle w:val="Brdtekst"/>
        <w:spacing w:before="25" w:line="276" w:lineRule="auto"/>
        <w:ind w:left="0" w:right="161"/>
        <w:rPr>
          <w:rFonts w:ascii="Arial" w:hAnsi="Arial" w:cs="Arial"/>
          <w:sz w:val="22"/>
          <w:szCs w:val="22"/>
          <w:lang w:val="da-DK"/>
        </w:rPr>
      </w:pPr>
    </w:p>
    <w:p w14:paraId="6FCA89EA" w14:textId="30161A90" w:rsidR="002F773E" w:rsidRPr="00E254B6" w:rsidRDefault="007C31D0" w:rsidP="0003347D">
      <w:pPr>
        <w:pStyle w:val="Brdtekst"/>
        <w:spacing w:before="25" w:line="276" w:lineRule="auto"/>
        <w:ind w:left="0" w:right="161"/>
        <w:rPr>
          <w:rFonts w:ascii="Arial" w:hAnsi="Arial" w:cs="Arial"/>
          <w:sz w:val="22"/>
          <w:szCs w:val="22"/>
          <w:lang w:val="da-DK"/>
        </w:rPr>
      </w:pPr>
      <w:r w:rsidRPr="00E254B6">
        <w:rPr>
          <w:rFonts w:ascii="Arial" w:hAnsi="Arial" w:cs="Arial"/>
          <w:sz w:val="22"/>
          <w:szCs w:val="22"/>
          <w:lang w:val="da-DK"/>
        </w:rPr>
        <w:t>Hun</w:t>
      </w:r>
      <w:r w:rsidR="008C157E" w:rsidRPr="00E254B6">
        <w:rPr>
          <w:rFonts w:ascii="Arial" w:hAnsi="Arial" w:cs="Arial"/>
          <w:sz w:val="22"/>
          <w:szCs w:val="22"/>
          <w:lang w:val="da-DK"/>
        </w:rPr>
        <w:t xml:space="preserve"> fortæller</w:t>
      </w:r>
      <w:r w:rsidRPr="00E254B6">
        <w:rPr>
          <w:rFonts w:ascii="Arial" w:hAnsi="Arial" w:cs="Arial"/>
          <w:sz w:val="22"/>
          <w:szCs w:val="22"/>
          <w:lang w:val="da-DK"/>
        </w:rPr>
        <w:t>,</w:t>
      </w:r>
      <w:r w:rsidR="008C157E" w:rsidRPr="00E254B6">
        <w:rPr>
          <w:rFonts w:ascii="Arial" w:hAnsi="Arial" w:cs="Arial"/>
          <w:sz w:val="22"/>
          <w:szCs w:val="22"/>
          <w:lang w:val="da-DK"/>
        </w:rPr>
        <w:t xml:space="preserve"> at humøret </w:t>
      </w:r>
      <w:r w:rsidRPr="00E254B6">
        <w:rPr>
          <w:rFonts w:ascii="Arial" w:hAnsi="Arial" w:cs="Arial"/>
          <w:sz w:val="22"/>
          <w:szCs w:val="22"/>
          <w:lang w:val="da-DK"/>
        </w:rPr>
        <w:t xml:space="preserve">er </w:t>
      </w:r>
      <w:r w:rsidR="008C157E" w:rsidRPr="00E254B6">
        <w:rPr>
          <w:rFonts w:ascii="Arial" w:hAnsi="Arial" w:cs="Arial"/>
          <w:sz w:val="22"/>
          <w:szCs w:val="22"/>
          <w:lang w:val="da-DK"/>
        </w:rPr>
        <w:t>godt, men hun er generet af kvalme.</w:t>
      </w:r>
      <w:r w:rsidR="000C780F" w:rsidRPr="00E254B6">
        <w:rPr>
          <w:rFonts w:ascii="Arial" w:hAnsi="Arial" w:cs="Arial"/>
          <w:sz w:val="22"/>
          <w:szCs w:val="22"/>
          <w:lang w:val="da-DK"/>
        </w:rPr>
        <w:t xml:space="preserve"> </w:t>
      </w:r>
    </w:p>
    <w:p w14:paraId="480C7A37" w14:textId="3C0B1F91" w:rsidR="009E2D9B" w:rsidRPr="00E254B6" w:rsidRDefault="00A40632" w:rsidP="0003347D">
      <w:pPr>
        <w:pStyle w:val="Brdtekst"/>
        <w:spacing w:before="25" w:line="276" w:lineRule="auto"/>
        <w:ind w:left="0" w:right="161"/>
        <w:rPr>
          <w:rFonts w:ascii="Arial" w:hAnsi="Arial" w:cs="Arial"/>
          <w:sz w:val="22"/>
          <w:szCs w:val="22"/>
          <w:lang w:val="da-DK"/>
        </w:rPr>
      </w:pPr>
      <w:r w:rsidRPr="00E254B6">
        <w:rPr>
          <w:rFonts w:ascii="Arial" w:hAnsi="Arial" w:cs="Arial"/>
          <w:sz w:val="22"/>
          <w:szCs w:val="22"/>
          <w:lang w:val="da-DK"/>
        </w:rPr>
        <w:t>Lægen</w:t>
      </w:r>
      <w:r w:rsidR="009C135E" w:rsidRPr="00E254B6">
        <w:rPr>
          <w:rFonts w:ascii="Arial" w:hAnsi="Arial" w:cs="Arial"/>
          <w:sz w:val="22"/>
          <w:szCs w:val="22"/>
          <w:lang w:val="da-DK"/>
        </w:rPr>
        <w:t xml:space="preserve"> </w:t>
      </w:r>
      <w:r w:rsidR="00492149" w:rsidRPr="00E254B6">
        <w:rPr>
          <w:rFonts w:ascii="Arial" w:hAnsi="Arial" w:cs="Arial"/>
          <w:sz w:val="22"/>
          <w:szCs w:val="22"/>
          <w:lang w:val="da-DK"/>
        </w:rPr>
        <w:t>overvejer, om</w:t>
      </w:r>
      <w:r w:rsidR="008C157E" w:rsidRPr="00E254B6">
        <w:rPr>
          <w:rFonts w:ascii="Arial" w:hAnsi="Arial" w:cs="Arial"/>
          <w:sz w:val="22"/>
          <w:szCs w:val="22"/>
          <w:lang w:val="da-DK"/>
        </w:rPr>
        <w:t xml:space="preserve"> </w:t>
      </w:r>
      <w:r w:rsidR="009C135E" w:rsidRPr="00E254B6">
        <w:rPr>
          <w:rFonts w:ascii="Arial" w:hAnsi="Arial" w:cs="Arial"/>
          <w:sz w:val="22"/>
          <w:szCs w:val="22"/>
          <w:lang w:val="da-DK"/>
        </w:rPr>
        <w:t>kvalme</w:t>
      </w:r>
      <w:r w:rsidR="00492149" w:rsidRPr="00E254B6">
        <w:rPr>
          <w:rFonts w:ascii="Arial" w:hAnsi="Arial" w:cs="Arial"/>
          <w:sz w:val="22"/>
          <w:szCs w:val="22"/>
          <w:lang w:val="da-DK"/>
        </w:rPr>
        <w:t>n</w:t>
      </w:r>
      <w:r w:rsidR="008C157E" w:rsidRPr="00E254B6">
        <w:rPr>
          <w:rFonts w:ascii="Arial" w:hAnsi="Arial" w:cs="Arial"/>
          <w:sz w:val="22"/>
          <w:szCs w:val="22"/>
          <w:lang w:val="da-DK"/>
        </w:rPr>
        <w:t xml:space="preserve"> og </w:t>
      </w:r>
      <w:r w:rsidR="00492149" w:rsidRPr="00E254B6">
        <w:rPr>
          <w:rFonts w:ascii="Arial" w:hAnsi="Arial" w:cs="Arial"/>
          <w:sz w:val="22"/>
          <w:szCs w:val="22"/>
          <w:lang w:val="da-DK"/>
        </w:rPr>
        <w:t xml:space="preserve">den </w:t>
      </w:r>
      <w:r w:rsidR="008C157E" w:rsidRPr="00E254B6">
        <w:rPr>
          <w:rFonts w:ascii="Arial" w:hAnsi="Arial" w:cs="Arial"/>
          <w:sz w:val="22"/>
          <w:szCs w:val="22"/>
          <w:lang w:val="da-DK"/>
        </w:rPr>
        <w:t xml:space="preserve">hårde mave </w:t>
      </w:r>
      <w:r w:rsidR="00492149" w:rsidRPr="00E254B6">
        <w:rPr>
          <w:rFonts w:ascii="Arial" w:hAnsi="Arial" w:cs="Arial"/>
          <w:sz w:val="22"/>
          <w:szCs w:val="22"/>
          <w:lang w:val="da-DK"/>
        </w:rPr>
        <w:t xml:space="preserve">kan være </w:t>
      </w:r>
      <w:r w:rsidR="002F773E" w:rsidRPr="00E254B6">
        <w:rPr>
          <w:rFonts w:ascii="Arial" w:hAnsi="Arial" w:cs="Arial"/>
          <w:sz w:val="22"/>
          <w:szCs w:val="22"/>
          <w:lang w:val="da-DK"/>
        </w:rPr>
        <w:t xml:space="preserve">medicinske </w:t>
      </w:r>
      <w:r w:rsidR="00492149" w:rsidRPr="00E254B6">
        <w:rPr>
          <w:rFonts w:ascii="Arial" w:hAnsi="Arial" w:cs="Arial"/>
          <w:sz w:val="22"/>
          <w:szCs w:val="22"/>
          <w:lang w:val="da-DK"/>
        </w:rPr>
        <w:t>bivirkninger</w:t>
      </w:r>
      <w:r w:rsidR="008C157E" w:rsidRPr="00E254B6">
        <w:rPr>
          <w:rFonts w:ascii="Arial" w:hAnsi="Arial" w:cs="Arial"/>
          <w:sz w:val="22"/>
          <w:szCs w:val="22"/>
          <w:lang w:val="da-DK"/>
        </w:rPr>
        <w:t xml:space="preserve">. </w:t>
      </w:r>
      <w:r w:rsidR="000C780F" w:rsidRPr="00E254B6">
        <w:rPr>
          <w:rFonts w:ascii="Arial" w:hAnsi="Arial" w:cs="Arial"/>
          <w:sz w:val="22"/>
          <w:szCs w:val="22"/>
          <w:lang w:val="da-DK"/>
        </w:rPr>
        <w:t xml:space="preserve">Flere </w:t>
      </w:r>
      <w:r w:rsidR="008C157E" w:rsidRPr="00E254B6">
        <w:rPr>
          <w:rFonts w:ascii="Arial" w:hAnsi="Arial" w:cs="Arial"/>
          <w:sz w:val="22"/>
          <w:szCs w:val="22"/>
          <w:lang w:val="da-DK"/>
        </w:rPr>
        <w:t>af</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 xml:space="preserve">medikamenterne på </w:t>
      </w:r>
      <w:r w:rsidR="005D259D" w:rsidRPr="00E254B6">
        <w:rPr>
          <w:rFonts w:ascii="Arial" w:hAnsi="Arial" w:cs="Arial"/>
          <w:sz w:val="22"/>
          <w:szCs w:val="22"/>
          <w:lang w:val="da-DK"/>
        </w:rPr>
        <w:t xml:space="preserve">hendes </w:t>
      </w:r>
      <w:r w:rsidR="008C157E" w:rsidRPr="00E254B6">
        <w:rPr>
          <w:rFonts w:ascii="Arial" w:hAnsi="Arial" w:cs="Arial"/>
          <w:sz w:val="22"/>
          <w:szCs w:val="22"/>
          <w:lang w:val="da-DK"/>
        </w:rPr>
        <w:t>medicinliste</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kan</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give</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kvalme</w:t>
      </w:r>
      <w:r w:rsidR="006D4560" w:rsidRPr="00E254B6">
        <w:rPr>
          <w:rFonts w:ascii="Arial" w:hAnsi="Arial" w:cs="Arial"/>
          <w:sz w:val="22"/>
          <w:szCs w:val="22"/>
          <w:lang w:val="da-DK"/>
        </w:rPr>
        <w:t>.</w:t>
      </w:r>
      <w:r w:rsidR="008C157E" w:rsidRPr="00E254B6">
        <w:rPr>
          <w:rFonts w:ascii="Arial" w:hAnsi="Arial" w:cs="Arial"/>
          <w:sz w:val="22"/>
          <w:szCs w:val="22"/>
          <w:lang w:val="da-DK"/>
        </w:rPr>
        <w:t xml:space="preserve"> </w:t>
      </w:r>
    </w:p>
    <w:p w14:paraId="70546071" w14:textId="77777777" w:rsidR="0081347A" w:rsidRPr="00E254B6" w:rsidRDefault="00413011" w:rsidP="0003347D">
      <w:pPr>
        <w:pStyle w:val="Brdtekst"/>
        <w:spacing w:before="159" w:line="276" w:lineRule="auto"/>
        <w:ind w:left="0"/>
        <w:rPr>
          <w:rFonts w:ascii="Arial" w:hAnsi="Arial" w:cs="Arial"/>
          <w:sz w:val="22"/>
          <w:szCs w:val="22"/>
          <w:lang w:val="da-DK"/>
        </w:rPr>
      </w:pPr>
      <w:r w:rsidRPr="00E254B6">
        <w:rPr>
          <w:rFonts w:ascii="Arial" w:hAnsi="Arial" w:cs="Arial"/>
          <w:sz w:val="22"/>
          <w:szCs w:val="22"/>
          <w:lang w:val="da-DK"/>
        </w:rPr>
        <w:t>Dorte</w:t>
      </w:r>
      <w:r w:rsidR="008C157E" w:rsidRPr="00E254B6">
        <w:rPr>
          <w:rFonts w:ascii="Arial" w:hAnsi="Arial" w:cs="Arial"/>
          <w:sz w:val="22"/>
          <w:szCs w:val="22"/>
          <w:lang w:val="da-DK"/>
        </w:rPr>
        <w:t xml:space="preserve"> spørger</w:t>
      </w:r>
      <w:r w:rsidRPr="00E254B6">
        <w:rPr>
          <w:rFonts w:ascii="Arial" w:hAnsi="Arial" w:cs="Arial"/>
          <w:sz w:val="22"/>
          <w:szCs w:val="22"/>
          <w:lang w:val="da-DK"/>
        </w:rPr>
        <w:t>,</w:t>
      </w:r>
      <w:r w:rsidR="008C157E" w:rsidRPr="00E254B6">
        <w:rPr>
          <w:rFonts w:ascii="Arial" w:hAnsi="Arial" w:cs="Arial"/>
          <w:sz w:val="22"/>
          <w:szCs w:val="22"/>
          <w:lang w:val="da-DK"/>
        </w:rPr>
        <w:t xml:space="preserve"> om hun skal stoppe med </w:t>
      </w:r>
      <w:proofErr w:type="spellStart"/>
      <w:r w:rsidR="008C157E" w:rsidRPr="00E254B6">
        <w:rPr>
          <w:rFonts w:ascii="Arial" w:hAnsi="Arial" w:cs="Arial"/>
          <w:sz w:val="22"/>
          <w:szCs w:val="22"/>
          <w:lang w:val="da-DK"/>
        </w:rPr>
        <w:t>sertralin</w:t>
      </w:r>
      <w:proofErr w:type="spellEnd"/>
      <w:r w:rsidRPr="00E254B6">
        <w:rPr>
          <w:rFonts w:ascii="Arial" w:hAnsi="Arial" w:cs="Arial"/>
          <w:sz w:val="22"/>
          <w:szCs w:val="22"/>
          <w:lang w:val="da-DK"/>
        </w:rPr>
        <w:t>,</w:t>
      </w:r>
      <w:r w:rsidR="008C157E" w:rsidRPr="00E254B6">
        <w:rPr>
          <w:rFonts w:ascii="Arial" w:hAnsi="Arial" w:cs="Arial"/>
          <w:sz w:val="22"/>
          <w:szCs w:val="22"/>
          <w:lang w:val="da-DK"/>
        </w:rPr>
        <w:t xml:space="preserve"> da hun syntes</w:t>
      </w:r>
      <w:r w:rsidRPr="00E254B6">
        <w:rPr>
          <w:rFonts w:ascii="Arial" w:hAnsi="Arial" w:cs="Arial"/>
          <w:sz w:val="22"/>
          <w:szCs w:val="22"/>
          <w:lang w:val="da-DK"/>
        </w:rPr>
        <w:t>,</w:t>
      </w:r>
      <w:r w:rsidR="008C157E" w:rsidRPr="00E254B6">
        <w:rPr>
          <w:rFonts w:ascii="Arial" w:hAnsi="Arial" w:cs="Arial"/>
          <w:sz w:val="22"/>
          <w:szCs w:val="22"/>
          <w:lang w:val="da-DK"/>
        </w:rPr>
        <w:t xml:space="preserve"> humøret er godt. Det er december</w:t>
      </w:r>
      <w:r w:rsidRPr="00E254B6">
        <w:rPr>
          <w:rFonts w:ascii="Arial" w:hAnsi="Arial" w:cs="Arial"/>
          <w:sz w:val="22"/>
          <w:szCs w:val="22"/>
          <w:lang w:val="da-DK"/>
        </w:rPr>
        <w:t>,</w:t>
      </w:r>
      <w:r w:rsidR="008C157E" w:rsidRPr="00E254B6">
        <w:rPr>
          <w:rFonts w:ascii="Arial" w:hAnsi="Arial" w:cs="Arial"/>
          <w:sz w:val="22"/>
          <w:szCs w:val="22"/>
          <w:lang w:val="da-DK"/>
        </w:rPr>
        <w:t xml:space="preserve"> og</w:t>
      </w:r>
      <w:r w:rsidR="008C157E" w:rsidRPr="00E254B6">
        <w:rPr>
          <w:rFonts w:ascii="Arial" w:hAnsi="Arial" w:cs="Arial"/>
          <w:spacing w:val="-5"/>
          <w:sz w:val="22"/>
          <w:szCs w:val="22"/>
          <w:lang w:val="da-DK"/>
        </w:rPr>
        <w:t xml:space="preserve"> </w:t>
      </w:r>
      <w:r w:rsidRPr="00E254B6">
        <w:rPr>
          <w:rFonts w:ascii="Arial" w:hAnsi="Arial" w:cs="Arial"/>
          <w:spacing w:val="-5"/>
          <w:sz w:val="22"/>
          <w:szCs w:val="22"/>
          <w:lang w:val="da-DK"/>
        </w:rPr>
        <w:t>hendes</w:t>
      </w:r>
      <w:r w:rsidR="008C157E" w:rsidRPr="00E254B6">
        <w:rPr>
          <w:rFonts w:ascii="Arial" w:hAnsi="Arial" w:cs="Arial"/>
          <w:sz w:val="22"/>
          <w:szCs w:val="22"/>
          <w:lang w:val="da-DK"/>
        </w:rPr>
        <w:t xml:space="preserve"> humør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dykker</w:t>
      </w:r>
      <w:r w:rsidR="008C157E" w:rsidRPr="00E254B6">
        <w:rPr>
          <w:rFonts w:ascii="Arial" w:hAnsi="Arial" w:cs="Arial"/>
          <w:spacing w:val="-3"/>
          <w:sz w:val="22"/>
          <w:szCs w:val="22"/>
          <w:lang w:val="da-DK"/>
        </w:rPr>
        <w:t xml:space="preserve"> </w:t>
      </w:r>
      <w:r w:rsidR="001B2A8E" w:rsidRPr="00E254B6">
        <w:rPr>
          <w:rFonts w:ascii="Arial" w:hAnsi="Arial" w:cs="Arial"/>
          <w:spacing w:val="-3"/>
          <w:sz w:val="22"/>
          <w:szCs w:val="22"/>
          <w:lang w:val="da-DK"/>
        </w:rPr>
        <w:t xml:space="preserve">normalt </w:t>
      </w:r>
      <w:r w:rsidR="008C157E" w:rsidRPr="00E254B6">
        <w:rPr>
          <w:rFonts w:ascii="Arial" w:hAnsi="Arial" w:cs="Arial"/>
          <w:sz w:val="22"/>
          <w:szCs w:val="22"/>
          <w:lang w:val="da-DK"/>
        </w:rPr>
        <w:t>i vintermånederne</w:t>
      </w:r>
      <w:r w:rsidR="001B2A8E" w:rsidRPr="00E254B6">
        <w:rPr>
          <w:rFonts w:ascii="Arial" w:hAnsi="Arial" w:cs="Arial"/>
          <w:sz w:val="22"/>
          <w:szCs w:val="22"/>
          <w:lang w:val="da-DK"/>
        </w:rPr>
        <w:t xml:space="preserve">. Derfor </w:t>
      </w:r>
      <w:r w:rsidR="008C157E" w:rsidRPr="00E254B6">
        <w:rPr>
          <w:rFonts w:ascii="Arial" w:hAnsi="Arial" w:cs="Arial"/>
          <w:sz w:val="22"/>
          <w:szCs w:val="22"/>
          <w:lang w:val="da-DK"/>
        </w:rPr>
        <w:t xml:space="preserve">aftaler </w:t>
      </w:r>
      <w:r w:rsidR="001B2A8E" w:rsidRPr="00E254B6">
        <w:rPr>
          <w:rFonts w:ascii="Arial" w:hAnsi="Arial" w:cs="Arial"/>
          <w:sz w:val="22"/>
          <w:szCs w:val="22"/>
          <w:lang w:val="da-DK"/>
        </w:rPr>
        <w:t>I</w:t>
      </w:r>
      <w:r w:rsidR="008C157E" w:rsidRPr="00E254B6">
        <w:rPr>
          <w:rFonts w:ascii="Arial" w:hAnsi="Arial" w:cs="Arial"/>
          <w:spacing w:val="-8"/>
          <w:sz w:val="22"/>
          <w:szCs w:val="22"/>
          <w:lang w:val="da-DK"/>
        </w:rPr>
        <w:t xml:space="preserve"> </w:t>
      </w:r>
      <w:r w:rsidR="008C157E" w:rsidRPr="00E254B6">
        <w:rPr>
          <w:rFonts w:ascii="Arial" w:hAnsi="Arial" w:cs="Arial"/>
          <w:sz w:val="22"/>
          <w:szCs w:val="22"/>
          <w:lang w:val="da-DK"/>
        </w:rPr>
        <w:t>en tid til</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foråret</w:t>
      </w:r>
      <w:r w:rsidR="008C157E" w:rsidRPr="00E254B6">
        <w:rPr>
          <w:rFonts w:ascii="Arial" w:hAnsi="Arial" w:cs="Arial"/>
          <w:spacing w:val="-2"/>
          <w:sz w:val="22"/>
          <w:szCs w:val="22"/>
          <w:lang w:val="da-DK"/>
        </w:rPr>
        <w:t xml:space="preserve"> </w:t>
      </w:r>
      <w:r w:rsidR="005E282A" w:rsidRPr="00E254B6">
        <w:rPr>
          <w:rFonts w:ascii="Arial" w:hAnsi="Arial" w:cs="Arial"/>
          <w:spacing w:val="-2"/>
          <w:sz w:val="22"/>
          <w:szCs w:val="22"/>
          <w:lang w:val="da-DK"/>
        </w:rPr>
        <w:t xml:space="preserve">for at </w:t>
      </w:r>
      <w:r w:rsidR="008C157E" w:rsidRPr="00E254B6">
        <w:rPr>
          <w:rFonts w:ascii="Arial" w:hAnsi="Arial" w:cs="Arial"/>
          <w:sz w:val="22"/>
          <w:szCs w:val="22"/>
          <w:lang w:val="da-DK"/>
        </w:rPr>
        <w:t>planlægge udtrapning.</w:t>
      </w:r>
      <w:r w:rsidR="001558EA" w:rsidRPr="00E254B6">
        <w:rPr>
          <w:rFonts w:ascii="Arial" w:hAnsi="Arial" w:cs="Arial"/>
          <w:sz w:val="22"/>
          <w:szCs w:val="22"/>
          <w:lang w:val="da-DK"/>
        </w:rPr>
        <w:t xml:space="preserve"> </w:t>
      </w:r>
    </w:p>
    <w:p w14:paraId="7BFC8BB8" w14:textId="3A9E9203" w:rsidR="00D4459A" w:rsidRPr="00E254B6" w:rsidRDefault="004478FF" w:rsidP="0003347D">
      <w:pPr>
        <w:pStyle w:val="Brdtekst"/>
        <w:spacing w:before="159" w:line="276" w:lineRule="auto"/>
        <w:ind w:left="0"/>
        <w:rPr>
          <w:rFonts w:ascii="Arial" w:hAnsi="Arial" w:cs="Arial"/>
          <w:sz w:val="22"/>
          <w:szCs w:val="22"/>
          <w:lang w:val="da-DK"/>
        </w:rPr>
      </w:pPr>
      <w:r w:rsidRPr="00E254B6">
        <w:rPr>
          <w:rFonts w:ascii="Arial" w:hAnsi="Arial" w:cs="Arial"/>
          <w:sz w:val="22"/>
          <w:szCs w:val="22"/>
          <w:lang w:val="da-DK"/>
        </w:rPr>
        <w:t xml:space="preserve">Lægen </w:t>
      </w:r>
      <w:r w:rsidR="008C157E" w:rsidRPr="00E254B6">
        <w:rPr>
          <w:rFonts w:ascii="Arial" w:hAnsi="Arial" w:cs="Arial"/>
          <w:sz w:val="22"/>
          <w:szCs w:val="22"/>
          <w:lang w:val="da-DK"/>
        </w:rPr>
        <w:t>udleverer PREPAIR</w:t>
      </w:r>
      <w:r w:rsidR="003B7F0D" w:rsidRPr="00E254B6">
        <w:rPr>
          <w:rFonts w:ascii="Arial" w:hAnsi="Arial" w:cs="Arial"/>
          <w:sz w:val="22"/>
          <w:szCs w:val="22"/>
          <w:lang w:val="da-DK"/>
        </w:rPr>
        <w:t>-</w:t>
      </w:r>
      <w:r w:rsidR="008C157E" w:rsidRPr="00E254B6">
        <w:rPr>
          <w:rFonts w:ascii="Arial" w:hAnsi="Arial" w:cs="Arial"/>
          <w:sz w:val="22"/>
          <w:szCs w:val="22"/>
          <w:lang w:val="da-DK"/>
        </w:rPr>
        <w:t xml:space="preserve">skemaet </w:t>
      </w:r>
      <w:r w:rsidR="003B7F0D" w:rsidRPr="00E254B6">
        <w:rPr>
          <w:rFonts w:ascii="Arial" w:hAnsi="Arial" w:cs="Arial"/>
          <w:sz w:val="22"/>
          <w:szCs w:val="22"/>
          <w:lang w:val="da-DK"/>
        </w:rPr>
        <w:t xml:space="preserve">og </w:t>
      </w:r>
      <w:r w:rsidR="008C157E" w:rsidRPr="00E254B6">
        <w:rPr>
          <w:rFonts w:ascii="Arial" w:hAnsi="Arial" w:cs="Arial"/>
          <w:sz w:val="22"/>
          <w:szCs w:val="22"/>
          <w:lang w:val="da-DK"/>
        </w:rPr>
        <w:t>forklarer</w:t>
      </w:r>
      <w:r w:rsidR="003B7F0D" w:rsidRPr="00E254B6">
        <w:rPr>
          <w:rFonts w:ascii="Arial" w:hAnsi="Arial" w:cs="Arial"/>
          <w:sz w:val="22"/>
          <w:szCs w:val="22"/>
          <w:lang w:val="da-DK"/>
        </w:rPr>
        <w:t>,</w:t>
      </w:r>
      <w:r w:rsidR="008C157E" w:rsidRPr="00E254B6">
        <w:rPr>
          <w:rFonts w:ascii="Arial" w:hAnsi="Arial" w:cs="Arial"/>
          <w:sz w:val="22"/>
          <w:szCs w:val="22"/>
          <w:lang w:val="da-DK"/>
        </w:rPr>
        <w:t xml:space="preserve"> hvordan det skal bruges</w:t>
      </w:r>
      <w:r w:rsidR="00BE6613" w:rsidRPr="00E254B6">
        <w:rPr>
          <w:rFonts w:ascii="Arial" w:hAnsi="Arial" w:cs="Arial"/>
          <w:sz w:val="22"/>
          <w:szCs w:val="22"/>
          <w:lang w:val="da-DK"/>
        </w:rPr>
        <w:t>.</w:t>
      </w:r>
      <w:r w:rsidR="008C157E" w:rsidRPr="00E254B6">
        <w:rPr>
          <w:rFonts w:ascii="Arial" w:hAnsi="Arial" w:cs="Arial"/>
          <w:sz w:val="22"/>
          <w:szCs w:val="22"/>
          <w:lang w:val="da-DK"/>
        </w:rPr>
        <w:t xml:space="preserve"> </w:t>
      </w:r>
      <w:r w:rsidR="00AE5FC7" w:rsidRPr="00E254B6">
        <w:rPr>
          <w:rFonts w:ascii="Arial" w:hAnsi="Arial" w:cs="Arial"/>
          <w:sz w:val="22"/>
          <w:szCs w:val="22"/>
          <w:lang w:val="da-DK"/>
        </w:rPr>
        <w:t xml:space="preserve">Der aftales </w:t>
      </w:r>
      <w:r w:rsidR="008C157E" w:rsidRPr="00E254B6">
        <w:rPr>
          <w:rFonts w:ascii="Arial" w:hAnsi="Arial" w:cs="Arial"/>
          <w:sz w:val="22"/>
          <w:szCs w:val="22"/>
          <w:lang w:val="da-DK"/>
        </w:rPr>
        <w:t>en ny tid</w:t>
      </w:r>
      <w:r w:rsidR="00BE6613" w:rsidRPr="00E254B6">
        <w:rPr>
          <w:rFonts w:ascii="Arial" w:hAnsi="Arial" w:cs="Arial"/>
          <w:sz w:val="22"/>
          <w:szCs w:val="22"/>
          <w:lang w:val="da-DK"/>
        </w:rPr>
        <w:t>, hvor</w:t>
      </w:r>
      <w:r w:rsidR="008C157E" w:rsidRPr="00E254B6">
        <w:rPr>
          <w:rFonts w:ascii="Arial" w:hAnsi="Arial" w:cs="Arial"/>
          <w:sz w:val="22"/>
          <w:szCs w:val="22"/>
          <w:lang w:val="da-DK"/>
        </w:rPr>
        <w:t xml:space="preserve"> Dorte </w:t>
      </w:r>
      <w:r w:rsidR="00F07507" w:rsidRPr="00E254B6">
        <w:rPr>
          <w:rFonts w:ascii="Arial" w:hAnsi="Arial" w:cs="Arial"/>
          <w:sz w:val="22"/>
          <w:szCs w:val="22"/>
          <w:lang w:val="da-DK"/>
        </w:rPr>
        <w:t xml:space="preserve">skal </w:t>
      </w:r>
      <w:r w:rsidR="008C157E" w:rsidRPr="00E254B6">
        <w:rPr>
          <w:rFonts w:ascii="Arial" w:hAnsi="Arial" w:cs="Arial"/>
          <w:sz w:val="22"/>
          <w:szCs w:val="22"/>
          <w:lang w:val="da-DK"/>
        </w:rPr>
        <w:t>medbringe skemaet.</w:t>
      </w:r>
    </w:p>
    <w:p w14:paraId="22890BD4" w14:textId="4A9683C3" w:rsidR="00D4459A" w:rsidRPr="00E254B6" w:rsidRDefault="001558EA" w:rsidP="0003347D">
      <w:pPr>
        <w:pStyle w:val="Brdtekst"/>
        <w:spacing w:before="155" w:line="276" w:lineRule="auto"/>
        <w:ind w:left="0"/>
        <w:rPr>
          <w:rFonts w:ascii="Arial" w:hAnsi="Arial" w:cs="Arial"/>
          <w:sz w:val="22"/>
          <w:szCs w:val="22"/>
          <w:lang w:val="da-DK"/>
        </w:rPr>
      </w:pPr>
      <w:commentRangeStart w:id="135"/>
      <w:r w:rsidRPr="00E254B6">
        <w:rPr>
          <w:rFonts w:ascii="Arial" w:hAnsi="Arial" w:cs="Arial"/>
          <w:sz w:val="22"/>
          <w:szCs w:val="22"/>
          <w:lang w:val="da-DK"/>
        </w:rPr>
        <w:t>Lægen</w:t>
      </w:r>
      <w:r w:rsidR="00F07507" w:rsidRPr="00E254B6">
        <w:rPr>
          <w:rFonts w:ascii="Arial" w:hAnsi="Arial" w:cs="Arial"/>
          <w:sz w:val="22"/>
          <w:szCs w:val="22"/>
          <w:lang w:val="da-DK"/>
        </w:rPr>
        <w:t xml:space="preserve"> </w:t>
      </w:r>
      <w:r w:rsidR="008C157E" w:rsidRPr="00E254B6">
        <w:rPr>
          <w:rFonts w:ascii="Arial" w:hAnsi="Arial" w:cs="Arial"/>
          <w:sz w:val="22"/>
          <w:szCs w:val="22"/>
          <w:lang w:val="da-DK"/>
        </w:rPr>
        <w:t>den</w:t>
      </w:r>
      <w:r w:rsidR="008C157E" w:rsidRPr="00E254B6">
        <w:rPr>
          <w:rFonts w:ascii="Arial" w:hAnsi="Arial" w:cs="Arial"/>
          <w:spacing w:val="-5"/>
          <w:sz w:val="22"/>
          <w:szCs w:val="22"/>
          <w:lang w:val="da-DK"/>
        </w:rPr>
        <w:t xml:space="preserve"> </w:t>
      </w:r>
      <w:r w:rsidR="0080175B">
        <w:rPr>
          <w:rFonts w:ascii="Arial" w:hAnsi="Arial" w:cs="Arial"/>
          <w:sz w:val="22"/>
          <w:szCs w:val="22"/>
          <w:lang w:val="da-DK"/>
        </w:rPr>
        <w:t>gældende</w:t>
      </w:r>
      <w:r w:rsidR="0080175B" w:rsidRPr="00E254B6">
        <w:rPr>
          <w:rFonts w:ascii="Arial" w:hAnsi="Arial" w:cs="Arial"/>
          <w:spacing w:val="-3"/>
          <w:sz w:val="22"/>
          <w:szCs w:val="22"/>
          <w:lang w:val="da-DK"/>
        </w:rPr>
        <w:t xml:space="preserve"> </w:t>
      </w:r>
      <w:r w:rsidR="008C157E" w:rsidRPr="00E254B6">
        <w:rPr>
          <w:rFonts w:ascii="Arial" w:hAnsi="Arial" w:cs="Arial"/>
          <w:sz w:val="22"/>
          <w:szCs w:val="22"/>
          <w:lang w:val="da-DK"/>
        </w:rPr>
        <w:t>medicinliste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ud</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Dorte</w:t>
      </w:r>
      <w:commentRangeEnd w:id="135"/>
      <w:r w:rsidR="000B0761">
        <w:rPr>
          <w:rStyle w:val="Kommentarhenvisning"/>
        </w:rPr>
        <w:commentReference w:id="135"/>
      </w:r>
      <w:r w:rsidR="008C157E" w:rsidRPr="00E254B6">
        <w:rPr>
          <w:rFonts w:ascii="Arial" w:hAnsi="Arial" w:cs="Arial"/>
          <w:sz w:val="22"/>
          <w:szCs w:val="22"/>
          <w:lang w:val="da-DK"/>
        </w:rPr>
        <w:t>.</w:t>
      </w:r>
    </w:p>
    <w:p w14:paraId="1C0EB0FB" w14:textId="0088E216" w:rsidR="00D4459A" w:rsidRDefault="00DD6ADC" w:rsidP="0003347D">
      <w:pPr>
        <w:pStyle w:val="Brdtekst"/>
        <w:spacing w:before="155" w:line="276" w:lineRule="auto"/>
        <w:ind w:left="0"/>
        <w:rPr>
          <w:rFonts w:ascii="Arial" w:hAnsi="Arial" w:cs="Arial"/>
          <w:sz w:val="22"/>
          <w:szCs w:val="22"/>
          <w:lang w:val="da-DK"/>
        </w:rPr>
      </w:pPr>
      <w:r w:rsidRPr="00E254B6">
        <w:rPr>
          <w:rFonts w:ascii="Arial" w:hAnsi="Arial" w:cs="Arial"/>
          <w:sz w:val="22"/>
          <w:szCs w:val="22"/>
          <w:lang w:val="da-DK"/>
        </w:rPr>
        <w:t xml:space="preserve">Bemærk: Der er på dette tidspunkt endnu ikke foretaget en egentlig systematisk vurdering af medicineringen, dvs. afmedicinering. </w:t>
      </w:r>
      <w:r w:rsidR="0080175B">
        <w:rPr>
          <w:rFonts w:ascii="Arial" w:hAnsi="Arial" w:cs="Arial"/>
          <w:sz w:val="22"/>
          <w:szCs w:val="22"/>
          <w:lang w:val="da-DK"/>
        </w:rPr>
        <w:t>Dette</w:t>
      </w:r>
      <w:r w:rsidRPr="00E254B6">
        <w:rPr>
          <w:rFonts w:ascii="Arial" w:hAnsi="Arial" w:cs="Arial"/>
          <w:sz w:val="22"/>
          <w:szCs w:val="22"/>
          <w:lang w:val="da-DK"/>
        </w:rPr>
        <w:t xml:space="preserve">, </w:t>
      </w:r>
      <w:r w:rsidR="0080175B">
        <w:rPr>
          <w:rFonts w:ascii="Arial" w:hAnsi="Arial" w:cs="Arial"/>
          <w:sz w:val="22"/>
          <w:szCs w:val="22"/>
          <w:lang w:val="da-DK"/>
        </w:rPr>
        <w:t>inkl.</w:t>
      </w:r>
      <w:r w:rsidRPr="00E254B6">
        <w:rPr>
          <w:rFonts w:ascii="Arial" w:hAnsi="Arial" w:cs="Arial"/>
          <w:sz w:val="22"/>
          <w:szCs w:val="22"/>
          <w:lang w:val="da-DK"/>
        </w:rPr>
        <w:t xml:space="preserve"> udlevering af PREPAIR-skemaet, tjener som forberedelse ind i den egentlige afmedicinering som følger senere.  </w:t>
      </w:r>
    </w:p>
    <w:p w14:paraId="15041E39" w14:textId="7A58F6EE" w:rsidR="00C540E8" w:rsidRDefault="00C540E8" w:rsidP="0003347D">
      <w:pPr>
        <w:spacing w:line="276" w:lineRule="auto"/>
        <w:rPr>
          <w:rFonts w:ascii="Arial" w:hAnsi="Arial" w:cs="Arial"/>
          <w:b/>
          <w:bCs/>
          <w:lang w:val="da-DK"/>
        </w:rPr>
      </w:pPr>
      <w:r>
        <w:rPr>
          <w:rFonts w:ascii="Arial" w:hAnsi="Arial" w:cs="Arial"/>
          <w:lang w:val="da-DK"/>
        </w:rPr>
        <w:br w:type="page"/>
      </w:r>
    </w:p>
    <w:p w14:paraId="24E8428A" w14:textId="0C219800" w:rsidR="007530BB" w:rsidRPr="00C874D1" w:rsidRDefault="00B87606" w:rsidP="0003347D">
      <w:pPr>
        <w:pStyle w:val="Overskrift2"/>
        <w:spacing w:line="276" w:lineRule="auto"/>
        <w:ind w:left="0"/>
        <w:rPr>
          <w:rFonts w:ascii="Arial" w:hAnsi="Arial" w:cs="Arial"/>
          <w:lang w:val="da-DK"/>
        </w:rPr>
      </w:pPr>
      <w:bookmarkStart w:id="136" w:name="_Toc179555076"/>
      <w:r>
        <w:rPr>
          <w:rFonts w:ascii="Arial" w:hAnsi="Arial" w:cs="Arial"/>
          <w:lang w:val="da-DK"/>
        </w:rPr>
        <w:lastRenderedPageBreak/>
        <w:t>7</w:t>
      </w:r>
      <w:r w:rsidR="00C540E8" w:rsidRPr="00C874D1">
        <w:rPr>
          <w:rFonts w:ascii="Arial" w:hAnsi="Arial" w:cs="Arial"/>
          <w:lang w:val="da-DK"/>
        </w:rPr>
        <w:t xml:space="preserve">. </w:t>
      </w:r>
      <w:r w:rsidR="00B67569" w:rsidRPr="00C874D1">
        <w:rPr>
          <w:rFonts w:ascii="Arial" w:hAnsi="Arial" w:cs="Arial"/>
          <w:lang w:val="da-DK"/>
        </w:rPr>
        <w:t>K</w:t>
      </w:r>
      <w:r w:rsidR="009C135E" w:rsidRPr="00C874D1">
        <w:rPr>
          <w:rFonts w:ascii="Arial" w:hAnsi="Arial" w:cs="Arial"/>
          <w:lang w:val="da-DK"/>
        </w:rPr>
        <w:t>onsultationen</w:t>
      </w:r>
      <w:bookmarkEnd w:id="136"/>
    </w:p>
    <w:p w14:paraId="7719F500" w14:textId="1B9EEECA" w:rsidR="00D4459A" w:rsidRPr="00EC0462" w:rsidRDefault="008C157E" w:rsidP="0003347D">
      <w:pPr>
        <w:spacing w:before="184" w:line="276" w:lineRule="auto"/>
        <w:rPr>
          <w:rFonts w:ascii="Arial" w:hAnsi="Arial" w:cs="Arial"/>
          <w:i/>
          <w:lang w:val="da-DK"/>
        </w:rPr>
      </w:pPr>
      <w:r w:rsidRPr="00EC0462">
        <w:rPr>
          <w:rFonts w:ascii="Arial" w:hAnsi="Arial" w:cs="Arial"/>
          <w:i/>
          <w:lang w:val="da-DK"/>
        </w:rPr>
        <w:t>Hvordan</w:t>
      </w:r>
      <w:r w:rsidRPr="00EC0462">
        <w:rPr>
          <w:rFonts w:ascii="Arial" w:hAnsi="Arial" w:cs="Arial"/>
          <w:i/>
          <w:spacing w:val="-9"/>
          <w:lang w:val="da-DK"/>
        </w:rPr>
        <w:t xml:space="preserve"> </w:t>
      </w:r>
      <w:r w:rsidRPr="00EC0462">
        <w:rPr>
          <w:rFonts w:ascii="Arial" w:hAnsi="Arial" w:cs="Arial"/>
          <w:i/>
          <w:lang w:val="da-DK"/>
        </w:rPr>
        <w:t>kommunikerer</w:t>
      </w:r>
      <w:r w:rsidRPr="00EC0462">
        <w:rPr>
          <w:rFonts w:ascii="Arial" w:hAnsi="Arial" w:cs="Arial"/>
          <w:i/>
          <w:spacing w:val="-2"/>
          <w:lang w:val="da-DK"/>
        </w:rPr>
        <w:t xml:space="preserve"> </w:t>
      </w:r>
      <w:r w:rsidRPr="00EC0462">
        <w:rPr>
          <w:rFonts w:ascii="Arial" w:hAnsi="Arial" w:cs="Arial"/>
          <w:i/>
          <w:lang w:val="da-DK"/>
        </w:rPr>
        <w:t>man</w:t>
      </w:r>
      <w:r w:rsidRPr="00EC0462">
        <w:rPr>
          <w:rFonts w:ascii="Arial" w:hAnsi="Arial" w:cs="Arial"/>
          <w:i/>
          <w:spacing w:val="-2"/>
          <w:lang w:val="da-DK"/>
        </w:rPr>
        <w:t xml:space="preserve"> </w:t>
      </w:r>
      <w:r w:rsidRPr="00EC0462">
        <w:rPr>
          <w:rFonts w:ascii="Arial" w:hAnsi="Arial" w:cs="Arial"/>
          <w:i/>
          <w:lang w:val="da-DK"/>
        </w:rPr>
        <w:t>med</w:t>
      </w:r>
      <w:r w:rsidRPr="00EC0462">
        <w:rPr>
          <w:rFonts w:ascii="Arial" w:hAnsi="Arial" w:cs="Arial"/>
          <w:i/>
          <w:spacing w:val="-7"/>
          <w:lang w:val="da-DK"/>
        </w:rPr>
        <w:t xml:space="preserve"> </w:t>
      </w:r>
      <w:r w:rsidRPr="00EC0462">
        <w:rPr>
          <w:rFonts w:ascii="Arial" w:hAnsi="Arial" w:cs="Arial"/>
          <w:i/>
          <w:lang w:val="da-DK"/>
        </w:rPr>
        <w:t>patienten</w:t>
      </w:r>
      <w:r w:rsidRPr="00EC0462">
        <w:rPr>
          <w:rFonts w:ascii="Arial" w:hAnsi="Arial" w:cs="Arial"/>
          <w:i/>
          <w:spacing w:val="-2"/>
          <w:lang w:val="da-DK"/>
        </w:rPr>
        <w:t xml:space="preserve"> </w:t>
      </w:r>
      <w:r w:rsidRPr="00EC0462">
        <w:rPr>
          <w:rFonts w:ascii="Arial" w:hAnsi="Arial" w:cs="Arial"/>
          <w:i/>
          <w:lang w:val="da-DK"/>
        </w:rPr>
        <w:t>om</w:t>
      </w:r>
      <w:r w:rsidRPr="00EC0462">
        <w:rPr>
          <w:rFonts w:ascii="Arial" w:hAnsi="Arial" w:cs="Arial"/>
          <w:i/>
          <w:spacing w:val="-10"/>
          <w:lang w:val="da-DK"/>
        </w:rPr>
        <w:t xml:space="preserve"> </w:t>
      </w:r>
      <w:r w:rsidRPr="00EC0462">
        <w:rPr>
          <w:rFonts w:ascii="Arial" w:hAnsi="Arial" w:cs="Arial"/>
          <w:i/>
          <w:lang w:val="da-DK"/>
        </w:rPr>
        <w:t>prioritering</w:t>
      </w:r>
      <w:r w:rsidRPr="00EC0462">
        <w:rPr>
          <w:rFonts w:ascii="Arial" w:hAnsi="Arial" w:cs="Arial"/>
          <w:i/>
          <w:spacing w:val="-2"/>
          <w:lang w:val="da-DK"/>
        </w:rPr>
        <w:t xml:space="preserve"> </w:t>
      </w:r>
      <w:r w:rsidRPr="00EC0462">
        <w:rPr>
          <w:rFonts w:ascii="Arial" w:hAnsi="Arial" w:cs="Arial"/>
          <w:i/>
          <w:lang w:val="da-DK"/>
        </w:rPr>
        <w:t>og</w:t>
      </w:r>
      <w:r w:rsidRPr="00EC0462">
        <w:rPr>
          <w:rFonts w:ascii="Arial" w:hAnsi="Arial" w:cs="Arial"/>
          <w:i/>
          <w:spacing w:val="-6"/>
          <w:lang w:val="da-DK"/>
        </w:rPr>
        <w:t xml:space="preserve"> </w:t>
      </w:r>
      <w:r w:rsidRPr="00EC0462">
        <w:rPr>
          <w:rFonts w:ascii="Arial" w:hAnsi="Arial" w:cs="Arial"/>
          <w:i/>
          <w:spacing w:val="-2"/>
          <w:lang w:val="da-DK"/>
        </w:rPr>
        <w:t>afmedicinering?</w:t>
      </w:r>
    </w:p>
    <w:p w14:paraId="39D90ADE" w14:textId="77777777" w:rsidR="00D4459A" w:rsidRPr="00EC0462" w:rsidRDefault="00D4459A" w:rsidP="0003347D">
      <w:pPr>
        <w:pStyle w:val="Brdtekst"/>
        <w:spacing w:before="46" w:line="276" w:lineRule="auto"/>
        <w:ind w:left="0"/>
        <w:rPr>
          <w:rFonts w:ascii="Arial" w:hAnsi="Arial" w:cs="Arial"/>
          <w:i/>
          <w:sz w:val="22"/>
          <w:szCs w:val="22"/>
          <w:lang w:val="da-DK"/>
        </w:rPr>
      </w:pPr>
    </w:p>
    <w:p w14:paraId="72613E98" w14:textId="383E5B3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004478FF" w:rsidRPr="00EC0462">
        <w:rPr>
          <w:rFonts w:ascii="Arial" w:hAnsi="Arial" w:cs="Arial"/>
          <w:sz w:val="22"/>
          <w:szCs w:val="22"/>
          <w:lang w:val="da-DK"/>
        </w:rPr>
        <w:t>afgørende for en god proces</w:t>
      </w:r>
      <w:r w:rsidRPr="00EC0462">
        <w:rPr>
          <w:rFonts w:ascii="Arial" w:hAnsi="Arial" w:cs="Arial"/>
          <w:spacing w:val="-9"/>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have</w:t>
      </w:r>
      <w:r w:rsidRPr="00EC0462">
        <w:rPr>
          <w:rFonts w:ascii="Arial" w:hAnsi="Arial" w:cs="Arial"/>
          <w:spacing w:val="-3"/>
          <w:sz w:val="22"/>
          <w:szCs w:val="22"/>
          <w:lang w:val="da-DK"/>
        </w:rPr>
        <w:t xml:space="preserve"> </w:t>
      </w:r>
      <w:r w:rsidRPr="00EC0462">
        <w:rPr>
          <w:rFonts w:ascii="Arial" w:hAnsi="Arial" w:cs="Arial"/>
          <w:sz w:val="22"/>
          <w:szCs w:val="22"/>
          <w:lang w:val="da-DK"/>
        </w:rPr>
        <w:t>patientens</w:t>
      </w:r>
      <w:r w:rsidRPr="00EC0462">
        <w:rPr>
          <w:rFonts w:ascii="Arial" w:hAnsi="Arial" w:cs="Arial"/>
          <w:spacing w:val="-7"/>
          <w:sz w:val="22"/>
          <w:szCs w:val="22"/>
          <w:lang w:val="da-DK"/>
        </w:rPr>
        <w:t xml:space="preserve"> </w:t>
      </w:r>
      <w:r w:rsidRPr="00EC0462">
        <w:rPr>
          <w:rFonts w:ascii="Arial" w:hAnsi="Arial" w:cs="Arial"/>
          <w:sz w:val="22"/>
          <w:szCs w:val="22"/>
          <w:lang w:val="da-DK"/>
        </w:rPr>
        <w:t>perspektiv</w:t>
      </w:r>
      <w:r w:rsidRPr="00EC0462">
        <w:rPr>
          <w:rFonts w:ascii="Arial" w:hAnsi="Arial" w:cs="Arial"/>
          <w:spacing w:val="-1"/>
          <w:sz w:val="22"/>
          <w:szCs w:val="22"/>
          <w:lang w:val="da-DK"/>
        </w:rPr>
        <w:t xml:space="preserve"> </w:t>
      </w:r>
      <w:r w:rsidRPr="00EC0462">
        <w:rPr>
          <w:rFonts w:ascii="Arial" w:hAnsi="Arial" w:cs="Arial"/>
          <w:sz w:val="22"/>
          <w:szCs w:val="22"/>
          <w:lang w:val="da-DK"/>
        </w:rPr>
        <w:t>med</w:t>
      </w:r>
      <w:r w:rsidRPr="00EC0462">
        <w:rPr>
          <w:rFonts w:ascii="Arial" w:hAnsi="Arial" w:cs="Arial"/>
          <w:spacing w:val="-4"/>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den</w:t>
      </w:r>
      <w:r w:rsidRPr="00EC0462">
        <w:rPr>
          <w:rFonts w:ascii="Arial" w:hAnsi="Arial" w:cs="Arial"/>
          <w:spacing w:val="-4"/>
          <w:sz w:val="22"/>
          <w:szCs w:val="22"/>
          <w:lang w:val="da-DK"/>
        </w:rPr>
        <w:t xml:space="preserve"> </w:t>
      </w:r>
      <w:r w:rsidRPr="00EC0462">
        <w:rPr>
          <w:rFonts w:ascii="Arial" w:hAnsi="Arial" w:cs="Arial"/>
          <w:sz w:val="22"/>
          <w:szCs w:val="22"/>
          <w:lang w:val="da-DK"/>
        </w:rPr>
        <w:t>konsultation,</w:t>
      </w:r>
      <w:r w:rsidRPr="00EC0462">
        <w:rPr>
          <w:rFonts w:ascii="Arial" w:hAnsi="Arial" w:cs="Arial"/>
          <w:spacing w:val="-1"/>
          <w:sz w:val="22"/>
          <w:szCs w:val="22"/>
          <w:lang w:val="da-DK"/>
        </w:rPr>
        <w:t xml:space="preserve"> </w:t>
      </w:r>
      <w:r w:rsidRPr="00EC0462">
        <w:rPr>
          <w:rFonts w:ascii="Arial" w:hAnsi="Arial" w:cs="Arial"/>
          <w:sz w:val="22"/>
          <w:szCs w:val="22"/>
          <w:lang w:val="da-DK"/>
        </w:rPr>
        <w:t>hvor</w:t>
      </w:r>
      <w:r w:rsidRPr="00EC0462">
        <w:rPr>
          <w:rFonts w:ascii="Arial" w:hAnsi="Arial" w:cs="Arial"/>
          <w:spacing w:val="-5"/>
          <w:sz w:val="22"/>
          <w:szCs w:val="22"/>
          <w:lang w:val="da-DK"/>
        </w:rPr>
        <w:t xml:space="preserve"> </w:t>
      </w:r>
      <w:r w:rsidRPr="00EC0462">
        <w:rPr>
          <w:rFonts w:ascii="Arial" w:hAnsi="Arial" w:cs="Arial"/>
          <w:sz w:val="22"/>
          <w:szCs w:val="22"/>
          <w:lang w:val="da-DK"/>
        </w:rPr>
        <w:t>man</w:t>
      </w:r>
      <w:r w:rsidRPr="00EC0462">
        <w:rPr>
          <w:rFonts w:ascii="Arial" w:hAnsi="Arial" w:cs="Arial"/>
          <w:spacing w:val="-6"/>
          <w:sz w:val="22"/>
          <w:szCs w:val="22"/>
          <w:lang w:val="da-DK"/>
        </w:rPr>
        <w:t xml:space="preserve"> </w:t>
      </w:r>
      <w:r w:rsidRPr="00EC0462">
        <w:rPr>
          <w:rFonts w:ascii="Arial" w:hAnsi="Arial" w:cs="Arial"/>
          <w:sz w:val="22"/>
          <w:szCs w:val="22"/>
          <w:lang w:val="da-DK"/>
        </w:rPr>
        <w:t>’tager</w:t>
      </w:r>
      <w:r w:rsidRPr="00EC0462">
        <w:rPr>
          <w:rFonts w:ascii="Arial" w:hAnsi="Arial" w:cs="Arial"/>
          <w:spacing w:val="-9"/>
          <w:sz w:val="22"/>
          <w:szCs w:val="22"/>
          <w:lang w:val="da-DK"/>
        </w:rPr>
        <w:t xml:space="preserve"> </w:t>
      </w:r>
      <w:r w:rsidRPr="00EC0462">
        <w:rPr>
          <w:rFonts w:ascii="Arial" w:hAnsi="Arial" w:cs="Arial"/>
          <w:sz w:val="22"/>
          <w:szCs w:val="22"/>
          <w:lang w:val="da-DK"/>
        </w:rPr>
        <w:t>snakken’</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pacing w:val="-5"/>
          <w:sz w:val="22"/>
          <w:szCs w:val="22"/>
          <w:lang w:val="da-DK"/>
        </w:rPr>
        <w:t>får</w:t>
      </w:r>
      <w:r w:rsidR="00670F03" w:rsidRPr="00EC0462">
        <w:rPr>
          <w:rFonts w:ascii="Arial" w:hAnsi="Arial" w:cs="Arial"/>
          <w:spacing w:val="-5"/>
          <w:sz w:val="22"/>
          <w:szCs w:val="22"/>
          <w:lang w:val="da-DK"/>
        </w:rPr>
        <w:t xml:space="preserve"> </w:t>
      </w:r>
      <w:r w:rsidRPr="00EC0462">
        <w:rPr>
          <w:rFonts w:ascii="Arial" w:hAnsi="Arial" w:cs="Arial"/>
          <w:sz w:val="22"/>
          <w:szCs w:val="22"/>
          <w:lang w:val="da-DK"/>
        </w:rPr>
        <w:t>taget</w:t>
      </w:r>
      <w:r w:rsidRPr="00EC0462">
        <w:rPr>
          <w:rFonts w:ascii="Arial" w:hAnsi="Arial" w:cs="Arial"/>
          <w:spacing w:val="-2"/>
          <w:sz w:val="22"/>
          <w:szCs w:val="22"/>
          <w:lang w:val="da-DK"/>
        </w:rPr>
        <w:t xml:space="preserve"> </w:t>
      </w:r>
      <w:r w:rsidRPr="00EC0462">
        <w:rPr>
          <w:rFonts w:ascii="Arial" w:hAnsi="Arial" w:cs="Arial"/>
          <w:sz w:val="22"/>
          <w:szCs w:val="22"/>
          <w:lang w:val="da-DK"/>
        </w:rPr>
        <w:t>hul</w:t>
      </w:r>
      <w:r w:rsidRPr="00EC0462">
        <w:rPr>
          <w:rFonts w:ascii="Arial" w:hAnsi="Arial" w:cs="Arial"/>
          <w:spacing w:val="-2"/>
          <w:sz w:val="22"/>
          <w:szCs w:val="22"/>
          <w:lang w:val="da-DK"/>
        </w:rPr>
        <w:t xml:space="preserve"> </w:t>
      </w:r>
      <w:r w:rsidRPr="00EC0462">
        <w:rPr>
          <w:rFonts w:ascii="Arial" w:hAnsi="Arial" w:cs="Arial"/>
          <w:sz w:val="22"/>
          <w:szCs w:val="22"/>
          <w:lang w:val="da-DK"/>
        </w:rPr>
        <w:t>på</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5"/>
          <w:sz w:val="22"/>
          <w:szCs w:val="22"/>
          <w:lang w:val="da-DK"/>
        </w:rPr>
        <w:t xml:space="preserve"> </w:t>
      </w:r>
      <w:proofErr w:type="spellStart"/>
      <w:r w:rsidRPr="00EC0462">
        <w:rPr>
          <w:rFonts w:ascii="Arial" w:hAnsi="Arial" w:cs="Arial"/>
          <w:spacing w:val="-2"/>
          <w:sz w:val="22"/>
          <w:szCs w:val="22"/>
          <w:lang w:val="da-DK"/>
        </w:rPr>
        <w:t>afmedicinere</w:t>
      </w:r>
      <w:proofErr w:type="spellEnd"/>
      <w:r w:rsidRPr="00EC0462">
        <w:rPr>
          <w:rFonts w:ascii="Arial" w:hAnsi="Arial" w:cs="Arial"/>
          <w:spacing w:val="-2"/>
          <w:sz w:val="22"/>
          <w:szCs w:val="22"/>
          <w:lang w:val="da-DK"/>
        </w:rPr>
        <w:t>.</w:t>
      </w:r>
    </w:p>
    <w:p w14:paraId="17AB4BC7" w14:textId="77777777" w:rsidR="00D4459A" w:rsidRPr="00EC0462" w:rsidRDefault="00D4459A" w:rsidP="0003347D">
      <w:pPr>
        <w:pStyle w:val="Brdtekst"/>
        <w:spacing w:line="276" w:lineRule="auto"/>
        <w:ind w:left="0"/>
        <w:rPr>
          <w:rFonts w:ascii="Arial" w:hAnsi="Arial" w:cs="Arial"/>
          <w:sz w:val="22"/>
          <w:szCs w:val="22"/>
          <w:lang w:val="da-DK"/>
        </w:rPr>
      </w:pPr>
      <w:commentRangeStart w:id="137"/>
    </w:p>
    <w:p w14:paraId="2186BCD4" w14:textId="2B947663" w:rsidR="00D4459A" w:rsidRPr="00EC0462" w:rsidRDefault="00EF67E2" w:rsidP="0003347D">
      <w:pPr>
        <w:pStyle w:val="Brdtekst"/>
        <w:spacing w:line="276" w:lineRule="auto"/>
        <w:ind w:left="0"/>
        <w:rPr>
          <w:rFonts w:ascii="Arial" w:hAnsi="Arial" w:cs="Arial"/>
          <w:spacing w:val="-4"/>
          <w:sz w:val="22"/>
          <w:szCs w:val="22"/>
          <w:lang w:val="da-DK"/>
        </w:rPr>
      </w:pPr>
      <w:r w:rsidRPr="00EC0462">
        <w:rPr>
          <w:rFonts w:ascii="Arial" w:hAnsi="Arial" w:cs="Arial"/>
          <w:sz w:val="22"/>
          <w:szCs w:val="22"/>
          <w:lang w:val="da-DK"/>
        </w:rPr>
        <w:t>Forslag til s</w:t>
      </w:r>
      <w:r w:rsidR="009C135E" w:rsidRPr="00EC0462">
        <w:rPr>
          <w:rFonts w:ascii="Arial" w:hAnsi="Arial" w:cs="Arial"/>
          <w:sz w:val="22"/>
          <w:szCs w:val="22"/>
          <w:lang w:val="da-DK"/>
        </w:rPr>
        <w:t>pørgsmål,</w:t>
      </w:r>
      <w:r w:rsidR="009C135E" w:rsidRPr="00EC0462">
        <w:rPr>
          <w:rFonts w:ascii="Arial" w:hAnsi="Arial" w:cs="Arial"/>
          <w:spacing w:val="-5"/>
          <w:sz w:val="22"/>
          <w:szCs w:val="22"/>
          <w:lang w:val="da-DK"/>
        </w:rPr>
        <w:t xml:space="preserve"> </w:t>
      </w:r>
      <w:r w:rsidR="00B67569" w:rsidRPr="00EC0462">
        <w:rPr>
          <w:rFonts w:ascii="Arial" w:hAnsi="Arial" w:cs="Arial"/>
          <w:spacing w:val="-5"/>
          <w:sz w:val="22"/>
          <w:szCs w:val="22"/>
          <w:lang w:val="da-DK"/>
        </w:rPr>
        <w:t>der indledningsvist kan</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afdække</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patientens tanker</w:t>
      </w:r>
      <w:r w:rsidR="00B67569" w:rsidRPr="00EC0462">
        <w:rPr>
          <w:rFonts w:ascii="Arial" w:hAnsi="Arial" w:cs="Arial"/>
          <w:sz w:val="22"/>
          <w:szCs w:val="22"/>
          <w:lang w:val="da-DK"/>
        </w:rPr>
        <w:t xml:space="preserve"> og </w:t>
      </w:r>
      <w:r w:rsidR="008C157E" w:rsidRPr="00EC0462">
        <w:rPr>
          <w:rFonts w:ascii="Arial" w:hAnsi="Arial" w:cs="Arial"/>
          <w:sz w:val="22"/>
          <w:szCs w:val="22"/>
          <w:lang w:val="da-DK"/>
        </w:rPr>
        <w:t>holdninger</w:t>
      </w:r>
      <w:r w:rsidR="00B67569" w:rsidRPr="00EC0462">
        <w:rPr>
          <w:rFonts w:ascii="Arial" w:hAnsi="Arial" w:cs="Arial"/>
          <w:spacing w:val="-4"/>
          <w:sz w:val="22"/>
          <w:szCs w:val="22"/>
          <w:lang w:val="da-DK"/>
        </w:rPr>
        <w:t>:</w:t>
      </w:r>
      <w:commentRangeEnd w:id="137"/>
      <w:r w:rsidR="006B187F">
        <w:rPr>
          <w:rStyle w:val="Kommentarhenvisning"/>
        </w:rPr>
        <w:commentReference w:id="137"/>
      </w:r>
    </w:p>
    <w:p w14:paraId="348E448F" w14:textId="77777777" w:rsidR="00F90F61" w:rsidRPr="00EC0462" w:rsidRDefault="00F90F61" w:rsidP="0003347D">
      <w:pPr>
        <w:pStyle w:val="Brdtekst"/>
        <w:spacing w:line="276" w:lineRule="auto"/>
        <w:rPr>
          <w:rFonts w:ascii="Arial" w:hAnsi="Arial" w:cs="Arial"/>
          <w:sz w:val="22"/>
          <w:szCs w:val="22"/>
          <w:lang w:val="da-DK"/>
        </w:rPr>
      </w:pPr>
    </w:p>
    <w:p w14:paraId="4906D8F2"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6"/>
          <w:sz w:val="22"/>
          <w:szCs w:val="22"/>
          <w:lang w:val="da-DK"/>
        </w:rPr>
        <w:t xml:space="preserve"> </w:t>
      </w:r>
      <w:r w:rsidRPr="00EC0462">
        <w:rPr>
          <w:rFonts w:ascii="Arial" w:hAnsi="Arial" w:cs="Arial"/>
          <w:sz w:val="22"/>
          <w:szCs w:val="22"/>
          <w:lang w:val="da-DK"/>
        </w:rPr>
        <w:t>Hvad</w:t>
      </w:r>
      <w:r w:rsidRPr="00EC0462">
        <w:rPr>
          <w:rFonts w:ascii="Arial" w:hAnsi="Arial" w:cs="Arial"/>
          <w:spacing w:val="-9"/>
          <w:sz w:val="22"/>
          <w:szCs w:val="22"/>
          <w:lang w:val="da-DK"/>
        </w:rPr>
        <w:t xml:space="preserve"> </w:t>
      </w:r>
      <w:r w:rsidRPr="00EC0462">
        <w:rPr>
          <w:rFonts w:ascii="Arial" w:hAnsi="Arial" w:cs="Arial"/>
          <w:sz w:val="22"/>
          <w:szCs w:val="22"/>
          <w:lang w:val="da-DK"/>
        </w:rPr>
        <w:t>nyder</w:t>
      </w:r>
      <w:r w:rsidRPr="00EC0462">
        <w:rPr>
          <w:rFonts w:ascii="Arial" w:hAnsi="Arial" w:cs="Arial"/>
          <w:spacing w:val="-4"/>
          <w:sz w:val="22"/>
          <w:szCs w:val="22"/>
          <w:lang w:val="da-DK"/>
        </w:rPr>
        <w:t xml:space="preserve"> </w:t>
      </w:r>
      <w:r w:rsidRPr="00EC0462">
        <w:rPr>
          <w:rFonts w:ascii="Arial" w:hAnsi="Arial" w:cs="Arial"/>
          <w:sz w:val="22"/>
          <w:szCs w:val="22"/>
          <w:lang w:val="da-DK"/>
        </w:rPr>
        <w:t>du</w:t>
      </w:r>
      <w:r w:rsidRPr="00EC0462">
        <w:rPr>
          <w:rFonts w:ascii="Arial" w:hAnsi="Arial" w:cs="Arial"/>
          <w:spacing w:val="-1"/>
          <w:sz w:val="22"/>
          <w:szCs w:val="22"/>
          <w:lang w:val="da-DK"/>
        </w:rPr>
        <w:t xml:space="preserve"> </w:t>
      </w:r>
      <w:r w:rsidRPr="00EC0462">
        <w:rPr>
          <w:rFonts w:ascii="Arial" w:hAnsi="Arial" w:cs="Arial"/>
          <w:sz w:val="22"/>
          <w:szCs w:val="22"/>
          <w:lang w:val="da-DK"/>
        </w:rPr>
        <w:t>mest</w:t>
      </w:r>
      <w:r w:rsidRPr="00EC0462">
        <w:rPr>
          <w:rFonts w:ascii="Arial" w:hAnsi="Arial" w:cs="Arial"/>
          <w:spacing w:val="-4"/>
          <w:sz w:val="22"/>
          <w:szCs w:val="22"/>
          <w:lang w:val="da-DK"/>
        </w:rPr>
        <w:t xml:space="preserve"> </w:t>
      </w:r>
      <w:r w:rsidRPr="00EC0462">
        <w:rPr>
          <w:rFonts w:ascii="Arial" w:hAnsi="Arial" w:cs="Arial"/>
          <w:sz w:val="22"/>
          <w:szCs w:val="22"/>
          <w:lang w:val="da-DK"/>
        </w:rPr>
        <w:t>ved</w:t>
      </w:r>
      <w:r w:rsidRPr="00EC0462">
        <w:rPr>
          <w:rFonts w:ascii="Arial" w:hAnsi="Arial" w:cs="Arial"/>
          <w:spacing w:val="-3"/>
          <w:sz w:val="22"/>
          <w:szCs w:val="22"/>
          <w:lang w:val="da-DK"/>
        </w:rPr>
        <w:t xml:space="preserve"> </w:t>
      </w:r>
      <w:r w:rsidRPr="00EC0462">
        <w:rPr>
          <w:rFonts w:ascii="Arial" w:hAnsi="Arial" w:cs="Arial"/>
          <w:sz w:val="22"/>
          <w:szCs w:val="22"/>
          <w:lang w:val="da-DK"/>
        </w:rPr>
        <w:t>livet?</w:t>
      </w:r>
      <w:r w:rsidRPr="00EC0462">
        <w:rPr>
          <w:rFonts w:ascii="Arial" w:hAnsi="Arial" w:cs="Arial"/>
          <w:spacing w:val="-1"/>
          <w:sz w:val="22"/>
          <w:szCs w:val="22"/>
          <w:lang w:val="da-DK"/>
        </w:rPr>
        <w:t xml:space="preserve"> </w:t>
      </w:r>
      <w:r w:rsidRPr="00EC0462">
        <w:rPr>
          <w:rFonts w:ascii="Arial" w:hAnsi="Arial" w:cs="Arial"/>
          <w:sz w:val="22"/>
          <w:szCs w:val="22"/>
          <w:lang w:val="da-DK"/>
        </w:rPr>
        <w:t>Hvad</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vigtigt</w:t>
      </w:r>
      <w:r w:rsidRPr="00EC0462">
        <w:rPr>
          <w:rFonts w:ascii="Arial" w:hAnsi="Arial" w:cs="Arial"/>
          <w:spacing w:val="-3"/>
          <w:sz w:val="22"/>
          <w:szCs w:val="22"/>
          <w:lang w:val="da-DK"/>
        </w:rPr>
        <w:t xml:space="preserve"> </w:t>
      </w:r>
      <w:r w:rsidRPr="00EC0462">
        <w:rPr>
          <w:rFonts w:ascii="Arial" w:hAnsi="Arial" w:cs="Arial"/>
          <w:sz w:val="22"/>
          <w:szCs w:val="22"/>
          <w:lang w:val="da-DK"/>
        </w:rPr>
        <w:t>for</w:t>
      </w:r>
      <w:r w:rsidRPr="00EC0462">
        <w:rPr>
          <w:rFonts w:ascii="Arial" w:hAnsi="Arial" w:cs="Arial"/>
          <w:spacing w:val="-4"/>
          <w:sz w:val="22"/>
          <w:szCs w:val="22"/>
          <w:lang w:val="da-DK"/>
        </w:rPr>
        <w:t xml:space="preserve"> dig?</w:t>
      </w:r>
    </w:p>
    <w:p w14:paraId="26BDA424"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Hvordan</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2"/>
          <w:sz w:val="22"/>
          <w:szCs w:val="22"/>
          <w:lang w:val="da-DK"/>
        </w:rPr>
        <w:t xml:space="preserve"> </w:t>
      </w:r>
      <w:r w:rsidRPr="00EC0462">
        <w:rPr>
          <w:rFonts w:ascii="Arial" w:hAnsi="Arial" w:cs="Arial"/>
          <w:sz w:val="22"/>
          <w:szCs w:val="22"/>
          <w:lang w:val="da-DK"/>
        </w:rPr>
        <w:t>du</w:t>
      </w:r>
      <w:r w:rsidRPr="00EC0462">
        <w:rPr>
          <w:rFonts w:ascii="Arial" w:hAnsi="Arial" w:cs="Arial"/>
          <w:spacing w:val="2"/>
          <w:sz w:val="22"/>
          <w:szCs w:val="22"/>
          <w:lang w:val="da-DK"/>
        </w:rPr>
        <w:t xml:space="preserve"> </w:t>
      </w:r>
      <w:r w:rsidRPr="00EC0462">
        <w:rPr>
          <w:rFonts w:ascii="Arial" w:hAnsi="Arial" w:cs="Arial"/>
          <w:sz w:val="22"/>
          <w:szCs w:val="22"/>
          <w:lang w:val="da-DK"/>
        </w:rPr>
        <w:t>det med</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tage </w:t>
      </w:r>
      <w:r w:rsidRPr="00EC0462">
        <w:rPr>
          <w:rFonts w:ascii="Arial" w:hAnsi="Arial" w:cs="Arial"/>
          <w:spacing w:val="-2"/>
          <w:sz w:val="22"/>
          <w:szCs w:val="22"/>
          <w:lang w:val="da-DK"/>
        </w:rPr>
        <w:t>medicin?</w:t>
      </w:r>
    </w:p>
    <w:p w14:paraId="544EC5F4" w14:textId="01C94675"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6"/>
          <w:sz w:val="22"/>
          <w:szCs w:val="22"/>
          <w:lang w:val="da-DK"/>
        </w:rPr>
        <w:t xml:space="preserve"> </w:t>
      </w:r>
      <w:r w:rsidRPr="00EC0462">
        <w:rPr>
          <w:rFonts w:ascii="Arial" w:hAnsi="Arial" w:cs="Arial"/>
          <w:sz w:val="22"/>
          <w:szCs w:val="22"/>
          <w:lang w:val="da-DK"/>
        </w:rPr>
        <w:t>Føler</w:t>
      </w:r>
      <w:r w:rsidRPr="00EC0462">
        <w:rPr>
          <w:rFonts w:ascii="Arial" w:hAnsi="Arial" w:cs="Arial"/>
          <w:spacing w:val="-5"/>
          <w:sz w:val="22"/>
          <w:szCs w:val="22"/>
          <w:lang w:val="da-DK"/>
        </w:rPr>
        <w:t xml:space="preserve"> </w:t>
      </w:r>
      <w:r w:rsidRPr="00EC0462">
        <w:rPr>
          <w:rFonts w:ascii="Arial" w:hAnsi="Arial" w:cs="Arial"/>
          <w:sz w:val="22"/>
          <w:szCs w:val="22"/>
          <w:lang w:val="da-DK"/>
        </w:rPr>
        <w:t>du,</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7"/>
          <w:sz w:val="22"/>
          <w:szCs w:val="22"/>
          <w:lang w:val="da-DK"/>
        </w:rPr>
        <w:t xml:space="preserve"> </w:t>
      </w:r>
      <w:r w:rsidRPr="00EC0462">
        <w:rPr>
          <w:rFonts w:ascii="Arial" w:hAnsi="Arial" w:cs="Arial"/>
          <w:sz w:val="22"/>
          <w:szCs w:val="22"/>
          <w:lang w:val="da-DK"/>
        </w:rPr>
        <w:t>gavner</w:t>
      </w:r>
      <w:r w:rsidRPr="00EC0462">
        <w:rPr>
          <w:rFonts w:ascii="Arial" w:hAnsi="Arial" w:cs="Arial"/>
          <w:spacing w:val="-4"/>
          <w:sz w:val="22"/>
          <w:szCs w:val="22"/>
          <w:lang w:val="da-DK"/>
        </w:rPr>
        <w:t xml:space="preserve"> </w:t>
      </w:r>
      <w:r w:rsidRPr="00EC0462">
        <w:rPr>
          <w:rFonts w:ascii="Arial" w:hAnsi="Arial" w:cs="Arial"/>
          <w:sz w:val="22"/>
          <w:szCs w:val="22"/>
          <w:lang w:val="da-DK"/>
        </w:rPr>
        <w:t>dig?</w:t>
      </w:r>
      <w:r w:rsidRPr="00EC0462">
        <w:rPr>
          <w:rFonts w:ascii="Arial" w:hAnsi="Arial" w:cs="Arial"/>
          <w:spacing w:val="-2"/>
          <w:sz w:val="22"/>
          <w:szCs w:val="22"/>
          <w:lang w:val="da-DK"/>
        </w:rPr>
        <w:t xml:space="preserve"> </w:t>
      </w:r>
      <w:r w:rsidRPr="00EC0462">
        <w:rPr>
          <w:rFonts w:ascii="Arial" w:hAnsi="Arial" w:cs="Arial"/>
          <w:sz w:val="22"/>
          <w:szCs w:val="22"/>
          <w:lang w:val="da-DK"/>
        </w:rPr>
        <w:t>Hvorfor</w:t>
      </w:r>
      <w:r w:rsidR="00612D9D" w:rsidRPr="00EC0462">
        <w:rPr>
          <w:rFonts w:ascii="Arial" w:hAnsi="Arial" w:cs="Arial"/>
          <w:sz w:val="22"/>
          <w:szCs w:val="22"/>
          <w:lang w:val="da-DK"/>
        </w:rPr>
        <w:t xml:space="preserve"> (ikke)</w:t>
      </w:r>
      <w:r w:rsidRPr="00EC0462">
        <w:rPr>
          <w:rFonts w:ascii="Arial" w:hAnsi="Arial" w:cs="Arial"/>
          <w:spacing w:val="-2"/>
          <w:sz w:val="22"/>
          <w:szCs w:val="22"/>
          <w:lang w:val="da-DK"/>
        </w:rPr>
        <w:t>?</w:t>
      </w:r>
    </w:p>
    <w:p w14:paraId="6D0D096A" w14:textId="2E3F7214"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der</w:t>
      </w:r>
      <w:r w:rsidRPr="00EC0462">
        <w:rPr>
          <w:rFonts w:ascii="Arial" w:hAnsi="Arial" w:cs="Arial"/>
          <w:spacing w:val="-2"/>
          <w:sz w:val="22"/>
          <w:szCs w:val="22"/>
          <w:lang w:val="da-DK"/>
        </w:rPr>
        <w:t xml:space="preserve"> </w:t>
      </w:r>
      <w:r w:rsidRPr="00EC0462">
        <w:rPr>
          <w:rFonts w:ascii="Arial" w:hAnsi="Arial" w:cs="Arial"/>
          <w:sz w:val="22"/>
          <w:szCs w:val="22"/>
          <w:lang w:val="da-DK"/>
        </w:rPr>
        <w:t>noget</w:t>
      </w:r>
      <w:r w:rsidRPr="00EC0462">
        <w:rPr>
          <w:rFonts w:ascii="Arial" w:hAnsi="Arial" w:cs="Arial"/>
          <w:spacing w:val="-6"/>
          <w:sz w:val="22"/>
          <w:szCs w:val="22"/>
          <w:lang w:val="da-DK"/>
        </w:rPr>
        <w:t xml:space="preserve"> </w:t>
      </w:r>
      <w:r w:rsidRPr="00EC0462">
        <w:rPr>
          <w:rFonts w:ascii="Arial" w:hAnsi="Arial" w:cs="Arial"/>
          <w:sz w:val="22"/>
          <w:szCs w:val="22"/>
          <w:lang w:val="da-DK"/>
        </w:rPr>
        <w:t>af</w:t>
      </w:r>
      <w:r w:rsidRPr="00EC0462">
        <w:rPr>
          <w:rFonts w:ascii="Arial" w:hAnsi="Arial" w:cs="Arial"/>
          <w:spacing w:val="31"/>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1"/>
          <w:sz w:val="22"/>
          <w:szCs w:val="22"/>
          <w:lang w:val="da-DK"/>
        </w:rPr>
        <w:t xml:space="preserve"> </w:t>
      </w:r>
      <w:r w:rsidRPr="00EC0462">
        <w:rPr>
          <w:rFonts w:ascii="Arial" w:hAnsi="Arial" w:cs="Arial"/>
          <w:sz w:val="22"/>
          <w:szCs w:val="22"/>
          <w:lang w:val="da-DK"/>
        </w:rPr>
        <w:t>som</w:t>
      </w:r>
      <w:r w:rsidRPr="00EC0462">
        <w:rPr>
          <w:rFonts w:ascii="Arial" w:hAnsi="Arial" w:cs="Arial"/>
          <w:spacing w:val="-1"/>
          <w:sz w:val="22"/>
          <w:szCs w:val="22"/>
          <w:lang w:val="da-DK"/>
        </w:rPr>
        <w:t xml:space="preserve"> </w:t>
      </w:r>
      <w:r w:rsidRPr="00EC0462">
        <w:rPr>
          <w:rFonts w:ascii="Arial" w:hAnsi="Arial" w:cs="Arial"/>
          <w:sz w:val="22"/>
          <w:szCs w:val="22"/>
          <w:lang w:val="da-DK"/>
        </w:rPr>
        <w:t>du</w:t>
      </w:r>
      <w:r w:rsidRPr="00EC0462">
        <w:rPr>
          <w:rFonts w:ascii="Arial" w:hAnsi="Arial" w:cs="Arial"/>
          <w:spacing w:val="-4"/>
          <w:sz w:val="22"/>
          <w:szCs w:val="22"/>
          <w:lang w:val="da-DK"/>
        </w:rPr>
        <w:t xml:space="preserve"> </w:t>
      </w:r>
      <w:r w:rsidRPr="00EC0462">
        <w:rPr>
          <w:rFonts w:ascii="Arial" w:hAnsi="Arial" w:cs="Arial"/>
          <w:sz w:val="22"/>
          <w:szCs w:val="22"/>
          <w:lang w:val="da-DK"/>
        </w:rPr>
        <w:t>helst</w:t>
      </w:r>
      <w:r w:rsidRPr="00EC0462">
        <w:rPr>
          <w:rFonts w:ascii="Arial" w:hAnsi="Arial" w:cs="Arial"/>
          <w:spacing w:val="-1"/>
          <w:sz w:val="22"/>
          <w:szCs w:val="22"/>
          <w:lang w:val="da-DK"/>
        </w:rPr>
        <w:t xml:space="preserve"> </w:t>
      </w:r>
      <w:r w:rsidRPr="00EC0462">
        <w:rPr>
          <w:rFonts w:ascii="Arial" w:hAnsi="Arial" w:cs="Arial"/>
          <w:sz w:val="22"/>
          <w:szCs w:val="22"/>
          <w:lang w:val="da-DK"/>
        </w:rPr>
        <w:t>vil</w:t>
      </w:r>
      <w:r w:rsidRPr="00EC0462">
        <w:rPr>
          <w:rFonts w:ascii="Arial" w:hAnsi="Arial" w:cs="Arial"/>
          <w:spacing w:val="-7"/>
          <w:sz w:val="22"/>
          <w:szCs w:val="22"/>
          <w:lang w:val="da-DK"/>
        </w:rPr>
        <w:t xml:space="preserve"> </w:t>
      </w:r>
      <w:r w:rsidR="00B67569" w:rsidRPr="00EC0462">
        <w:rPr>
          <w:rFonts w:ascii="Arial" w:hAnsi="Arial" w:cs="Arial"/>
          <w:spacing w:val="-7"/>
          <w:sz w:val="22"/>
          <w:szCs w:val="22"/>
          <w:lang w:val="da-DK"/>
        </w:rPr>
        <w:t>beholde</w:t>
      </w:r>
      <w:r w:rsidRPr="00EC0462">
        <w:rPr>
          <w:rFonts w:ascii="Arial" w:hAnsi="Arial" w:cs="Arial"/>
          <w:spacing w:val="-4"/>
          <w:sz w:val="22"/>
          <w:szCs w:val="22"/>
          <w:lang w:val="da-DK"/>
        </w:rPr>
        <w:t>?</w:t>
      </w:r>
    </w:p>
    <w:p w14:paraId="282F174D"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2"/>
          <w:sz w:val="22"/>
          <w:szCs w:val="22"/>
          <w:lang w:val="da-DK"/>
        </w:rPr>
        <w:t xml:space="preserve"> </w:t>
      </w:r>
      <w:r w:rsidRPr="00EC0462">
        <w:rPr>
          <w:rFonts w:ascii="Arial" w:hAnsi="Arial" w:cs="Arial"/>
          <w:sz w:val="22"/>
          <w:szCs w:val="22"/>
          <w:lang w:val="da-DK"/>
        </w:rPr>
        <w:t>Er der noget</w:t>
      </w:r>
      <w:r w:rsidRPr="00EC0462">
        <w:rPr>
          <w:rFonts w:ascii="Arial" w:hAnsi="Arial" w:cs="Arial"/>
          <w:spacing w:val="-5"/>
          <w:sz w:val="22"/>
          <w:szCs w:val="22"/>
          <w:lang w:val="da-DK"/>
        </w:rPr>
        <w:t xml:space="preserve"> </w:t>
      </w:r>
      <w:r w:rsidRPr="00EC0462">
        <w:rPr>
          <w:rFonts w:ascii="Arial" w:hAnsi="Arial" w:cs="Arial"/>
          <w:sz w:val="22"/>
          <w:szCs w:val="22"/>
          <w:lang w:val="da-DK"/>
        </w:rPr>
        <w:t>af</w:t>
      </w:r>
      <w:r w:rsidRPr="00EC0462">
        <w:rPr>
          <w:rFonts w:ascii="Arial" w:hAnsi="Arial" w:cs="Arial"/>
          <w:spacing w:val="33"/>
          <w:sz w:val="22"/>
          <w:szCs w:val="22"/>
          <w:lang w:val="da-DK"/>
        </w:rPr>
        <w:t xml:space="preserve"> </w:t>
      </w:r>
      <w:r w:rsidRPr="00EC0462">
        <w:rPr>
          <w:rFonts w:ascii="Arial" w:hAnsi="Arial" w:cs="Arial"/>
          <w:sz w:val="22"/>
          <w:szCs w:val="22"/>
          <w:lang w:val="da-DK"/>
        </w:rPr>
        <w:t>din</w:t>
      </w:r>
      <w:r w:rsidRPr="00EC0462">
        <w:rPr>
          <w:rFonts w:ascii="Arial" w:hAnsi="Arial" w:cs="Arial"/>
          <w:spacing w:val="3"/>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 du</w:t>
      </w:r>
      <w:r w:rsidRPr="00EC0462">
        <w:rPr>
          <w:rFonts w:ascii="Arial" w:hAnsi="Arial" w:cs="Arial"/>
          <w:spacing w:val="-2"/>
          <w:sz w:val="22"/>
          <w:szCs w:val="22"/>
          <w:lang w:val="da-DK"/>
        </w:rPr>
        <w:t xml:space="preserve"> </w:t>
      </w:r>
      <w:r w:rsidRPr="00EC0462">
        <w:rPr>
          <w:rFonts w:ascii="Arial" w:hAnsi="Arial" w:cs="Arial"/>
          <w:sz w:val="22"/>
          <w:szCs w:val="22"/>
          <w:lang w:val="da-DK"/>
        </w:rPr>
        <w:t>gerne</w:t>
      </w:r>
      <w:r w:rsidRPr="00EC0462">
        <w:rPr>
          <w:rFonts w:ascii="Arial" w:hAnsi="Arial" w:cs="Arial"/>
          <w:spacing w:val="-5"/>
          <w:sz w:val="22"/>
          <w:szCs w:val="22"/>
          <w:lang w:val="da-DK"/>
        </w:rPr>
        <w:t xml:space="preserve"> </w:t>
      </w:r>
      <w:r w:rsidRPr="00EC0462">
        <w:rPr>
          <w:rFonts w:ascii="Arial" w:hAnsi="Arial" w:cs="Arial"/>
          <w:sz w:val="22"/>
          <w:szCs w:val="22"/>
          <w:lang w:val="da-DK"/>
        </w:rPr>
        <w:t>vil</w:t>
      </w:r>
      <w:r w:rsidRPr="00EC0462">
        <w:rPr>
          <w:rFonts w:ascii="Arial" w:hAnsi="Arial" w:cs="Arial"/>
          <w:spacing w:val="1"/>
          <w:sz w:val="22"/>
          <w:szCs w:val="22"/>
          <w:lang w:val="da-DK"/>
        </w:rPr>
        <w:t xml:space="preserve"> </w:t>
      </w:r>
      <w:r w:rsidRPr="00EC0462">
        <w:rPr>
          <w:rFonts w:ascii="Arial" w:hAnsi="Arial" w:cs="Arial"/>
          <w:sz w:val="22"/>
          <w:szCs w:val="22"/>
          <w:lang w:val="da-DK"/>
        </w:rPr>
        <w:t>undgå</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1"/>
          <w:sz w:val="22"/>
          <w:szCs w:val="22"/>
          <w:lang w:val="da-DK"/>
        </w:rPr>
        <w:t xml:space="preserve"> </w:t>
      </w:r>
      <w:r w:rsidRPr="00EC0462">
        <w:rPr>
          <w:rFonts w:ascii="Arial" w:hAnsi="Arial" w:cs="Arial"/>
          <w:spacing w:val="-2"/>
          <w:sz w:val="22"/>
          <w:szCs w:val="22"/>
          <w:lang w:val="da-DK"/>
        </w:rPr>
        <w:t>tage?</w:t>
      </w:r>
    </w:p>
    <w:p w14:paraId="319DBF1D" w14:textId="53082EF3"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Oplever</w:t>
      </w:r>
      <w:r w:rsidRPr="00EC0462">
        <w:rPr>
          <w:rFonts w:ascii="Arial" w:hAnsi="Arial" w:cs="Arial"/>
          <w:spacing w:val="-2"/>
          <w:sz w:val="22"/>
          <w:szCs w:val="22"/>
          <w:lang w:val="da-DK"/>
        </w:rPr>
        <w:t xml:space="preserve"> </w:t>
      </w:r>
      <w:r w:rsidRPr="00EC0462">
        <w:rPr>
          <w:rFonts w:ascii="Arial" w:hAnsi="Arial" w:cs="Arial"/>
          <w:sz w:val="22"/>
          <w:szCs w:val="22"/>
          <w:lang w:val="da-DK"/>
        </w:rPr>
        <w:t>du</w:t>
      </w:r>
      <w:r w:rsidRPr="00EC0462">
        <w:rPr>
          <w:rFonts w:ascii="Arial" w:hAnsi="Arial" w:cs="Arial"/>
          <w:spacing w:val="-4"/>
          <w:sz w:val="22"/>
          <w:szCs w:val="22"/>
          <w:lang w:val="da-DK"/>
        </w:rPr>
        <w:t xml:space="preserve"> </w:t>
      </w:r>
      <w:r w:rsidRPr="00EC0462">
        <w:rPr>
          <w:rFonts w:ascii="Arial" w:hAnsi="Arial" w:cs="Arial"/>
          <w:sz w:val="22"/>
          <w:szCs w:val="22"/>
          <w:lang w:val="da-DK"/>
        </w:rPr>
        <w:t>gener</w:t>
      </w:r>
      <w:r w:rsidRPr="00EC0462">
        <w:rPr>
          <w:rFonts w:ascii="Arial" w:hAnsi="Arial" w:cs="Arial"/>
          <w:spacing w:val="-7"/>
          <w:sz w:val="22"/>
          <w:szCs w:val="22"/>
          <w:lang w:val="da-DK"/>
        </w:rPr>
        <w:t xml:space="preserve"> </w:t>
      </w:r>
      <w:r w:rsidRPr="00EC0462">
        <w:rPr>
          <w:rFonts w:ascii="Arial" w:hAnsi="Arial" w:cs="Arial"/>
          <w:sz w:val="22"/>
          <w:szCs w:val="22"/>
          <w:lang w:val="da-DK"/>
        </w:rPr>
        <w:t>ved</w:t>
      </w:r>
      <w:r w:rsidRPr="00EC0462">
        <w:rPr>
          <w:rFonts w:ascii="Arial" w:hAnsi="Arial" w:cs="Arial"/>
          <w:spacing w:val="-1"/>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5"/>
          <w:sz w:val="22"/>
          <w:szCs w:val="22"/>
          <w:lang w:val="da-DK"/>
        </w:rPr>
        <w:t xml:space="preserve"> </w:t>
      </w:r>
      <w:r w:rsidRPr="00EC0462">
        <w:rPr>
          <w:rFonts w:ascii="Arial" w:hAnsi="Arial" w:cs="Arial"/>
          <w:sz w:val="22"/>
          <w:szCs w:val="22"/>
          <w:lang w:val="da-DK"/>
        </w:rPr>
        <w:t>(Brug</w:t>
      </w:r>
      <w:r w:rsidRPr="00EC0462">
        <w:rPr>
          <w:rFonts w:ascii="Arial" w:hAnsi="Arial" w:cs="Arial"/>
          <w:spacing w:val="1"/>
          <w:sz w:val="22"/>
          <w:szCs w:val="22"/>
          <w:lang w:val="da-DK"/>
        </w:rPr>
        <w:t xml:space="preserve"> </w:t>
      </w:r>
      <w:r w:rsidRPr="00EC0462">
        <w:rPr>
          <w:rFonts w:ascii="Arial" w:hAnsi="Arial" w:cs="Arial"/>
          <w:sz w:val="22"/>
          <w:szCs w:val="22"/>
          <w:lang w:val="da-DK"/>
        </w:rPr>
        <w:t>evt.</w:t>
      </w:r>
      <w:r w:rsidRPr="00EC0462">
        <w:rPr>
          <w:rFonts w:ascii="Arial" w:hAnsi="Arial" w:cs="Arial"/>
          <w:spacing w:val="2"/>
          <w:sz w:val="22"/>
          <w:szCs w:val="22"/>
          <w:lang w:val="da-DK"/>
        </w:rPr>
        <w:t xml:space="preserve"> </w:t>
      </w:r>
      <w:r w:rsidR="00031410" w:rsidRPr="00EC0462">
        <w:rPr>
          <w:rFonts w:ascii="Arial" w:hAnsi="Arial" w:cs="Arial"/>
          <w:spacing w:val="-2"/>
          <w:sz w:val="22"/>
          <w:szCs w:val="22"/>
          <w:lang w:val="da-DK"/>
        </w:rPr>
        <w:t>s</w:t>
      </w:r>
      <w:r w:rsidRPr="00EC0462">
        <w:rPr>
          <w:rFonts w:ascii="Arial" w:hAnsi="Arial" w:cs="Arial"/>
          <w:spacing w:val="-2"/>
          <w:sz w:val="22"/>
          <w:szCs w:val="22"/>
          <w:lang w:val="da-DK"/>
        </w:rPr>
        <w:t>ymptomkortet)</w:t>
      </w:r>
    </w:p>
    <w:p w14:paraId="0BB982B8" w14:textId="77777777" w:rsidR="00D4459A" w:rsidRPr="00EC0462" w:rsidRDefault="00D4459A" w:rsidP="0003347D">
      <w:pPr>
        <w:pStyle w:val="Brdtekst"/>
        <w:spacing w:before="1" w:line="276" w:lineRule="auto"/>
        <w:ind w:left="0"/>
        <w:rPr>
          <w:rFonts w:ascii="Arial" w:hAnsi="Arial" w:cs="Arial"/>
          <w:sz w:val="22"/>
          <w:szCs w:val="22"/>
          <w:lang w:val="da-DK"/>
        </w:rPr>
      </w:pPr>
    </w:p>
    <w:p w14:paraId="66D895BF" w14:textId="32607CE3"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 xml:space="preserve">Det kan være en god </w:t>
      </w:r>
      <w:r w:rsidR="009C135E" w:rsidRPr="00EC0462">
        <w:rPr>
          <w:rFonts w:ascii="Arial" w:hAnsi="Arial" w:cs="Arial"/>
          <w:sz w:val="22"/>
          <w:szCs w:val="22"/>
          <w:lang w:val="da-DK"/>
        </w:rPr>
        <w:t>id</w:t>
      </w:r>
      <w:r w:rsidR="00FC4005" w:rsidRPr="00EC0462">
        <w:rPr>
          <w:rFonts w:ascii="Arial" w:hAnsi="Arial" w:cs="Arial"/>
          <w:sz w:val="22"/>
          <w:szCs w:val="22"/>
          <w:lang w:val="da-DK"/>
        </w:rPr>
        <w:t>é</w:t>
      </w:r>
      <w:r w:rsidRPr="00EC0462">
        <w:rPr>
          <w:rFonts w:ascii="Arial" w:hAnsi="Arial" w:cs="Arial"/>
          <w:sz w:val="22"/>
          <w:szCs w:val="22"/>
          <w:lang w:val="da-DK"/>
        </w:rPr>
        <w:t xml:space="preserve"> at inddrage pårørende i denne fase. Patientens nærmeste kan </w:t>
      </w:r>
      <w:r w:rsidR="009C135E" w:rsidRPr="00EC0462">
        <w:rPr>
          <w:rFonts w:ascii="Arial" w:hAnsi="Arial" w:cs="Arial"/>
          <w:sz w:val="22"/>
          <w:szCs w:val="22"/>
          <w:lang w:val="da-DK"/>
        </w:rPr>
        <w:t>bl</w:t>
      </w:r>
      <w:r w:rsidR="00FC4005" w:rsidRPr="00EC0462">
        <w:rPr>
          <w:rFonts w:ascii="Arial" w:hAnsi="Arial" w:cs="Arial"/>
          <w:sz w:val="22"/>
          <w:szCs w:val="22"/>
          <w:lang w:val="da-DK"/>
        </w:rPr>
        <w:t>.</w:t>
      </w:r>
      <w:r w:rsidR="009C135E" w:rsidRPr="00EC0462">
        <w:rPr>
          <w:rFonts w:ascii="Arial" w:hAnsi="Arial" w:cs="Arial"/>
          <w:sz w:val="22"/>
          <w:szCs w:val="22"/>
          <w:lang w:val="da-DK"/>
        </w:rPr>
        <w:t>a</w:t>
      </w:r>
      <w:r w:rsidR="00FC4005" w:rsidRPr="00EC0462">
        <w:rPr>
          <w:rFonts w:ascii="Arial" w:hAnsi="Arial" w:cs="Arial"/>
          <w:sz w:val="22"/>
          <w:szCs w:val="22"/>
          <w:lang w:val="da-DK"/>
        </w:rPr>
        <w:t>.</w:t>
      </w:r>
      <w:r w:rsidRPr="00EC0462">
        <w:rPr>
          <w:rFonts w:ascii="Arial" w:hAnsi="Arial" w:cs="Arial"/>
          <w:sz w:val="22"/>
          <w:szCs w:val="22"/>
          <w:lang w:val="da-DK"/>
        </w:rPr>
        <w:t xml:space="preserve"> hjælpe</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motivere</w:t>
      </w:r>
      <w:r w:rsidRPr="00EC0462">
        <w:rPr>
          <w:rFonts w:ascii="Arial" w:hAnsi="Arial" w:cs="Arial"/>
          <w:spacing w:val="-7"/>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observere, men vær</w:t>
      </w:r>
      <w:r w:rsidRPr="00EC0462">
        <w:rPr>
          <w:rFonts w:ascii="Arial" w:hAnsi="Arial" w:cs="Arial"/>
          <w:spacing w:val="-2"/>
          <w:sz w:val="22"/>
          <w:szCs w:val="22"/>
          <w:lang w:val="da-DK"/>
        </w:rPr>
        <w:t xml:space="preserve"> </w:t>
      </w:r>
      <w:r w:rsidRPr="00EC0462">
        <w:rPr>
          <w:rFonts w:ascii="Arial" w:hAnsi="Arial" w:cs="Arial"/>
          <w:sz w:val="22"/>
          <w:szCs w:val="22"/>
          <w:lang w:val="da-DK"/>
        </w:rPr>
        <w:t>opmærksom</w:t>
      </w:r>
      <w:r w:rsidRPr="00EC0462">
        <w:rPr>
          <w:rFonts w:ascii="Arial" w:hAnsi="Arial" w:cs="Arial"/>
          <w:spacing w:val="-8"/>
          <w:sz w:val="22"/>
          <w:szCs w:val="22"/>
          <w:lang w:val="da-DK"/>
        </w:rPr>
        <w:t xml:space="preserve"> </w:t>
      </w:r>
      <w:r w:rsidRPr="00EC0462">
        <w:rPr>
          <w:rFonts w:ascii="Arial" w:hAnsi="Arial" w:cs="Arial"/>
          <w:sz w:val="22"/>
          <w:szCs w:val="22"/>
          <w:lang w:val="da-DK"/>
        </w:rPr>
        <w:t>på</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7"/>
          <w:sz w:val="22"/>
          <w:szCs w:val="22"/>
          <w:lang w:val="da-DK"/>
        </w:rPr>
        <w:t xml:space="preserve"> </w:t>
      </w:r>
      <w:r w:rsidRPr="00EC0462">
        <w:rPr>
          <w:rFonts w:ascii="Arial" w:hAnsi="Arial" w:cs="Arial"/>
          <w:sz w:val="22"/>
          <w:szCs w:val="22"/>
          <w:lang w:val="da-DK"/>
        </w:rPr>
        <w:t>have</w:t>
      </w:r>
      <w:r w:rsidRPr="00EC0462">
        <w:rPr>
          <w:rFonts w:ascii="Arial" w:hAnsi="Arial" w:cs="Arial"/>
          <w:spacing w:val="-7"/>
          <w:sz w:val="22"/>
          <w:szCs w:val="22"/>
          <w:lang w:val="da-DK"/>
        </w:rPr>
        <w:t xml:space="preserve"> </w:t>
      </w:r>
      <w:r w:rsidRPr="00EC0462">
        <w:rPr>
          <w:rFonts w:ascii="Arial" w:hAnsi="Arial" w:cs="Arial"/>
          <w:sz w:val="22"/>
          <w:szCs w:val="22"/>
          <w:lang w:val="da-DK"/>
        </w:rPr>
        <w:t>patientens dagsorden og ønsker i fokus.</w:t>
      </w:r>
    </w:p>
    <w:p w14:paraId="1DF5B67A" w14:textId="77777777" w:rsidR="00D4459A" w:rsidRPr="00EC0462" w:rsidRDefault="00D4459A" w:rsidP="0003347D">
      <w:pPr>
        <w:pStyle w:val="Brdtekst"/>
        <w:spacing w:line="276" w:lineRule="auto"/>
        <w:ind w:left="0"/>
        <w:rPr>
          <w:rFonts w:ascii="Arial" w:hAnsi="Arial" w:cs="Arial"/>
          <w:sz w:val="22"/>
          <w:szCs w:val="22"/>
          <w:lang w:val="da-DK"/>
        </w:rPr>
      </w:pPr>
    </w:p>
    <w:p w14:paraId="766623FC" w14:textId="77777777" w:rsidR="00D4459A" w:rsidRPr="00C874D1" w:rsidRDefault="008C157E" w:rsidP="0003347D">
      <w:pPr>
        <w:pStyle w:val="Brdtekst"/>
        <w:spacing w:line="276" w:lineRule="auto"/>
        <w:ind w:left="0"/>
        <w:rPr>
          <w:rFonts w:ascii="Arial" w:hAnsi="Arial" w:cs="Arial"/>
          <w:b/>
          <w:bCs/>
          <w:i/>
          <w:iCs/>
          <w:lang w:val="da-DK"/>
        </w:rPr>
      </w:pPr>
      <w:r w:rsidRPr="00C874D1">
        <w:rPr>
          <w:rFonts w:ascii="Arial" w:hAnsi="Arial" w:cs="Arial"/>
          <w:b/>
          <w:bCs/>
          <w:i/>
          <w:iCs/>
          <w:lang w:val="da-DK"/>
        </w:rPr>
        <w:t>Prioritering af præparater</w:t>
      </w:r>
    </w:p>
    <w:p w14:paraId="4663CE8A" w14:textId="77777777" w:rsidR="009E1E54" w:rsidRPr="00EC0462" w:rsidRDefault="009E1E54" w:rsidP="0003347D">
      <w:pPr>
        <w:pStyle w:val="Overskrift2"/>
        <w:spacing w:line="276" w:lineRule="auto"/>
        <w:rPr>
          <w:rFonts w:ascii="Arial" w:hAnsi="Arial" w:cs="Arial"/>
          <w:sz w:val="22"/>
          <w:szCs w:val="22"/>
          <w:lang w:val="da-DK"/>
        </w:rPr>
      </w:pPr>
    </w:p>
    <w:p w14:paraId="477F6731" w14:textId="70CD4D53" w:rsidR="00D4459A" w:rsidRPr="00EC0462" w:rsidRDefault="00FC4005"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Konsultationen om a</w:t>
      </w:r>
      <w:r w:rsidR="009C135E" w:rsidRPr="00EC0462">
        <w:rPr>
          <w:rFonts w:ascii="Arial" w:hAnsi="Arial" w:cs="Arial"/>
          <w:sz w:val="22"/>
          <w:szCs w:val="22"/>
          <w:lang w:val="da-DK"/>
        </w:rPr>
        <w:t>fmedicinering</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danner</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basis</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for</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at</w:t>
      </w:r>
      <w:r w:rsidR="008C157E" w:rsidRPr="00EC0462">
        <w:rPr>
          <w:rFonts w:ascii="Arial" w:hAnsi="Arial" w:cs="Arial"/>
          <w:spacing w:val="-10"/>
          <w:sz w:val="22"/>
          <w:szCs w:val="22"/>
          <w:lang w:val="da-DK"/>
        </w:rPr>
        <w:t xml:space="preserve"> </w:t>
      </w:r>
      <w:r w:rsidR="008C157E" w:rsidRPr="00EC0462">
        <w:rPr>
          <w:rFonts w:ascii="Arial" w:hAnsi="Arial" w:cs="Arial"/>
          <w:sz w:val="22"/>
          <w:szCs w:val="22"/>
          <w:lang w:val="da-DK"/>
        </w:rPr>
        <w:t>vurdere,</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hvilken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medicin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der</w:t>
      </w:r>
      <w:r w:rsidR="008C157E" w:rsidRPr="00EC0462">
        <w:rPr>
          <w:rFonts w:ascii="Arial" w:hAnsi="Arial" w:cs="Arial"/>
          <w:spacing w:val="-11"/>
          <w:sz w:val="22"/>
          <w:szCs w:val="22"/>
          <w:lang w:val="da-DK"/>
        </w:rPr>
        <w:t xml:space="preserve"> </w:t>
      </w:r>
      <w:r w:rsidR="008C157E" w:rsidRPr="00EC0462">
        <w:rPr>
          <w:rFonts w:ascii="Arial" w:hAnsi="Arial" w:cs="Arial"/>
          <w:sz w:val="22"/>
          <w:szCs w:val="22"/>
          <w:lang w:val="da-DK"/>
        </w:rPr>
        <w:t>kan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ændres.</w:t>
      </w:r>
      <w:r w:rsidR="008C157E" w:rsidRPr="00EC0462">
        <w:rPr>
          <w:rFonts w:ascii="Arial" w:hAnsi="Arial" w:cs="Arial"/>
          <w:spacing w:val="-8"/>
          <w:sz w:val="22"/>
          <w:szCs w:val="22"/>
          <w:lang w:val="da-DK"/>
        </w:rPr>
        <w:t xml:space="preserve"> </w:t>
      </w:r>
      <w:r w:rsidR="008C157E" w:rsidRPr="00EC0462">
        <w:rPr>
          <w:rFonts w:ascii="Arial" w:hAnsi="Arial" w:cs="Arial"/>
          <w:sz w:val="22"/>
          <w:szCs w:val="22"/>
          <w:lang w:val="da-DK"/>
        </w:rPr>
        <w:t xml:space="preserve">Patientens perspektiv indgår sammen med den lægefaglige vurdering </w:t>
      </w:r>
      <w:r w:rsidR="00B77405" w:rsidRPr="00EC0462">
        <w:rPr>
          <w:rFonts w:ascii="Arial" w:hAnsi="Arial" w:cs="Arial"/>
          <w:sz w:val="22"/>
          <w:szCs w:val="22"/>
          <w:lang w:val="da-DK"/>
        </w:rPr>
        <w:t>i en samlet vurdering</w:t>
      </w:r>
      <w:r w:rsidR="009C135E" w:rsidRPr="00EC0462">
        <w:rPr>
          <w:rFonts w:ascii="Arial" w:hAnsi="Arial" w:cs="Arial"/>
          <w:sz w:val="22"/>
          <w:szCs w:val="22"/>
          <w:lang w:val="da-DK"/>
        </w:rPr>
        <w:t xml:space="preserve"> </w:t>
      </w:r>
      <w:r w:rsidR="008C157E" w:rsidRPr="00EC0462">
        <w:rPr>
          <w:rFonts w:ascii="Arial" w:hAnsi="Arial" w:cs="Arial"/>
          <w:sz w:val="22"/>
          <w:szCs w:val="22"/>
          <w:lang w:val="da-DK"/>
        </w:rPr>
        <w:t>af</w:t>
      </w:r>
      <w:r w:rsidR="00E6478B" w:rsidRPr="00EC0462">
        <w:rPr>
          <w:rFonts w:ascii="Arial" w:hAnsi="Arial" w:cs="Arial"/>
          <w:sz w:val="22"/>
          <w:szCs w:val="22"/>
          <w:lang w:val="da-DK"/>
        </w:rPr>
        <w:t>,</w:t>
      </w:r>
      <w:r w:rsidR="008C157E" w:rsidRPr="00EC0462">
        <w:rPr>
          <w:rFonts w:ascii="Arial" w:hAnsi="Arial" w:cs="Arial"/>
          <w:spacing w:val="39"/>
          <w:sz w:val="22"/>
          <w:szCs w:val="22"/>
          <w:lang w:val="da-DK"/>
        </w:rPr>
        <w:t xml:space="preserve"> </w:t>
      </w:r>
      <w:r w:rsidR="008C157E" w:rsidRPr="00EC0462">
        <w:rPr>
          <w:rFonts w:ascii="Arial" w:hAnsi="Arial" w:cs="Arial"/>
          <w:sz w:val="22"/>
          <w:szCs w:val="22"/>
          <w:lang w:val="da-DK"/>
        </w:rPr>
        <w:t>hvilke præparater der kan seponeres (</w:t>
      </w:r>
      <w:r w:rsidR="00B77405" w:rsidRPr="00EC0462">
        <w:rPr>
          <w:rFonts w:ascii="Arial" w:hAnsi="Arial" w:cs="Arial"/>
          <w:sz w:val="22"/>
          <w:szCs w:val="22"/>
          <w:lang w:val="da-DK"/>
        </w:rPr>
        <w:t>jf.</w:t>
      </w:r>
      <w:r w:rsidR="008C157E" w:rsidRPr="00EC0462">
        <w:rPr>
          <w:rFonts w:ascii="Arial" w:hAnsi="Arial" w:cs="Arial"/>
          <w:sz w:val="22"/>
          <w:szCs w:val="22"/>
          <w:lang w:val="da-DK"/>
        </w:rPr>
        <w:t xml:space="preserve"> </w:t>
      </w:r>
      <w:r w:rsidR="0048151E" w:rsidRPr="008E7631">
        <w:rPr>
          <w:rFonts w:ascii="Arial" w:hAnsi="Arial" w:cs="Arial"/>
          <w:sz w:val="22"/>
          <w:szCs w:val="22"/>
          <w:lang w:val="da-DK"/>
        </w:rPr>
        <w:t>kapitel</w:t>
      </w:r>
      <w:r w:rsidR="0048151E" w:rsidRPr="00EC0462">
        <w:rPr>
          <w:rFonts w:ascii="Arial" w:hAnsi="Arial" w:cs="Arial"/>
          <w:sz w:val="22"/>
          <w:szCs w:val="22"/>
          <w:lang w:val="da-DK"/>
        </w:rPr>
        <w:t xml:space="preserve"> </w:t>
      </w:r>
      <w:commentRangeStart w:id="138"/>
      <w:r w:rsidR="0048151E" w:rsidRPr="00EC0462">
        <w:rPr>
          <w:rFonts w:ascii="Arial" w:hAnsi="Arial" w:cs="Arial"/>
          <w:sz w:val="22"/>
          <w:szCs w:val="22"/>
          <w:lang w:val="da-DK"/>
        </w:rPr>
        <w:t>XX</w:t>
      </w:r>
      <w:commentRangeEnd w:id="138"/>
      <w:r w:rsidR="000B0761">
        <w:rPr>
          <w:rStyle w:val="Kommentarhenvisning"/>
        </w:rPr>
        <w:commentReference w:id="138"/>
      </w:r>
      <w:r w:rsidR="008C157E" w:rsidRPr="00EC0462">
        <w:rPr>
          <w:rFonts w:ascii="Arial" w:hAnsi="Arial" w:cs="Arial"/>
          <w:sz w:val="22"/>
          <w:szCs w:val="22"/>
          <w:lang w:val="da-DK"/>
        </w:rPr>
        <w:t>). Det er god klinisk praksis at overveje</w:t>
      </w:r>
      <w:r w:rsidR="00B77405" w:rsidRPr="00EC0462">
        <w:rPr>
          <w:rFonts w:ascii="Arial" w:hAnsi="Arial" w:cs="Arial"/>
          <w:sz w:val="22"/>
          <w:szCs w:val="22"/>
          <w:lang w:val="da-DK"/>
        </w:rPr>
        <w:t>,</w:t>
      </w:r>
      <w:r w:rsidR="008C157E" w:rsidRPr="00EC0462">
        <w:rPr>
          <w:rFonts w:ascii="Arial" w:hAnsi="Arial" w:cs="Arial"/>
          <w:sz w:val="22"/>
          <w:szCs w:val="22"/>
          <w:lang w:val="da-DK"/>
        </w:rPr>
        <w:t xml:space="preserve"> hvor mange præparater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man</w:t>
      </w:r>
      <w:r w:rsidR="009C135E" w:rsidRPr="00EC0462">
        <w:rPr>
          <w:rFonts w:ascii="Arial" w:hAnsi="Arial" w:cs="Arial"/>
          <w:sz w:val="22"/>
          <w:szCs w:val="22"/>
          <w:lang w:val="da-DK"/>
        </w:rPr>
        <w:t xml:space="preserve"> </w:t>
      </w:r>
      <w:r w:rsidR="00D60EB3" w:rsidRPr="00EC0462">
        <w:rPr>
          <w:rFonts w:ascii="Arial" w:hAnsi="Arial" w:cs="Arial"/>
          <w:sz w:val="22"/>
          <w:szCs w:val="22"/>
          <w:lang w:val="da-DK"/>
        </w:rPr>
        <w:t>kan</w:t>
      </w:r>
      <w:r w:rsidR="008C157E" w:rsidRPr="00EC0462">
        <w:rPr>
          <w:rFonts w:ascii="Arial" w:hAnsi="Arial" w:cs="Arial"/>
          <w:sz w:val="22"/>
          <w:szCs w:val="22"/>
          <w:lang w:val="da-DK"/>
        </w:rPr>
        <w:t xml:space="preserve"> ændre</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ad</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gangen for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at</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kunne monitorere effekten</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hos patienten. Det</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gælder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 xml:space="preserve">særligt medikamenter, hvor der kan forventes </w:t>
      </w:r>
      <w:proofErr w:type="spellStart"/>
      <w:r w:rsidR="008C157E" w:rsidRPr="00EC0462">
        <w:rPr>
          <w:rFonts w:ascii="Arial" w:hAnsi="Arial" w:cs="Arial"/>
          <w:sz w:val="22"/>
          <w:szCs w:val="22"/>
          <w:lang w:val="da-DK"/>
        </w:rPr>
        <w:t>seponeringssymptomer</w:t>
      </w:r>
      <w:proofErr w:type="spellEnd"/>
      <w:r w:rsidR="008C157E" w:rsidRPr="00EC0462">
        <w:rPr>
          <w:rFonts w:ascii="Arial" w:hAnsi="Arial" w:cs="Arial"/>
          <w:sz w:val="22"/>
          <w:szCs w:val="22"/>
          <w:lang w:val="da-DK"/>
        </w:rPr>
        <w:t xml:space="preserve">. </w:t>
      </w:r>
      <w:r w:rsidR="00200721" w:rsidRPr="00EC0462">
        <w:rPr>
          <w:rFonts w:ascii="Arial" w:hAnsi="Arial" w:cs="Arial"/>
          <w:sz w:val="22"/>
          <w:szCs w:val="22"/>
          <w:lang w:val="da-DK"/>
        </w:rPr>
        <w:t>Det er en individuel vurdering,</w:t>
      </w:r>
      <w:r w:rsidR="008C157E" w:rsidRPr="00EC0462">
        <w:rPr>
          <w:rFonts w:ascii="Arial" w:hAnsi="Arial" w:cs="Arial"/>
          <w:spacing w:val="38"/>
          <w:sz w:val="22"/>
          <w:szCs w:val="22"/>
          <w:lang w:val="da-DK"/>
        </w:rPr>
        <w:t xml:space="preserve"> </w:t>
      </w:r>
      <w:r w:rsidR="008C157E" w:rsidRPr="00EC0462">
        <w:rPr>
          <w:rFonts w:ascii="Arial" w:hAnsi="Arial" w:cs="Arial"/>
          <w:sz w:val="22"/>
          <w:szCs w:val="22"/>
          <w:lang w:val="da-DK"/>
        </w:rPr>
        <w:t>hvilket lægemiddel der først forsøges seponeret.</w:t>
      </w:r>
    </w:p>
    <w:p w14:paraId="7DA6AB2C" w14:textId="77777777" w:rsidR="00D4459A" w:rsidRPr="00EC0462" w:rsidRDefault="00D4459A" w:rsidP="0003347D">
      <w:pPr>
        <w:pStyle w:val="Brdtekst"/>
        <w:spacing w:line="276" w:lineRule="auto"/>
        <w:ind w:right="185"/>
        <w:rPr>
          <w:rFonts w:ascii="Arial" w:hAnsi="Arial" w:cs="Arial"/>
          <w:sz w:val="22"/>
          <w:szCs w:val="22"/>
          <w:lang w:val="da-DK"/>
        </w:rPr>
      </w:pPr>
    </w:p>
    <w:p w14:paraId="32039B37" w14:textId="14C8E21E" w:rsidR="007530BB" w:rsidRPr="00EC0462" w:rsidRDefault="009C135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Følgende grupper kan være gode at starte med:</w:t>
      </w:r>
    </w:p>
    <w:p w14:paraId="4F665F40" w14:textId="56AAC67E" w:rsidR="007530BB" w:rsidRPr="00EC0462" w:rsidRDefault="00A020B4"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ab/>
      </w:r>
    </w:p>
    <w:p w14:paraId="1A59B340" w14:textId="4612BB2C" w:rsidR="00A020B4"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1"/>
          <w:lang w:val="da-DK"/>
        </w:rPr>
        <w:t xml:space="preserve"> </w:t>
      </w:r>
      <w:r w:rsidRPr="00EC0462">
        <w:rPr>
          <w:rFonts w:ascii="Arial" w:hAnsi="Arial" w:cs="Arial"/>
          <w:lang w:val="da-DK"/>
        </w:rPr>
        <w:t>med størst</w:t>
      </w:r>
      <w:r w:rsidRPr="00EC0462">
        <w:rPr>
          <w:rFonts w:ascii="Arial" w:hAnsi="Arial" w:cs="Arial"/>
          <w:spacing w:val="-6"/>
          <w:lang w:val="da-DK"/>
        </w:rPr>
        <w:t xml:space="preserve"> </w:t>
      </w:r>
      <w:r w:rsidRPr="00EC0462">
        <w:rPr>
          <w:rFonts w:ascii="Arial" w:hAnsi="Arial" w:cs="Arial"/>
          <w:lang w:val="da-DK"/>
        </w:rPr>
        <w:t>potentiel skade</w:t>
      </w:r>
      <w:r w:rsidR="00A020B4" w:rsidRPr="00EC0462">
        <w:rPr>
          <w:rFonts w:ascii="Arial" w:hAnsi="Arial" w:cs="Arial"/>
          <w:spacing w:val="-6"/>
          <w:lang w:val="da-DK"/>
        </w:rPr>
        <w:t>.</w:t>
      </w:r>
    </w:p>
    <w:p w14:paraId="7E01B828" w14:textId="02492CC4" w:rsidR="00D4459A" w:rsidRPr="00EC0462" w:rsidRDefault="00A020B4"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1"/>
          <w:lang w:val="da-DK"/>
        </w:rPr>
        <w:t xml:space="preserve"> </w:t>
      </w:r>
      <w:r w:rsidRPr="00EC0462">
        <w:rPr>
          <w:rFonts w:ascii="Arial" w:hAnsi="Arial" w:cs="Arial"/>
          <w:lang w:val="da-DK"/>
        </w:rPr>
        <w:t xml:space="preserve">med </w:t>
      </w:r>
      <w:r w:rsidR="008C157E" w:rsidRPr="00EC0462">
        <w:rPr>
          <w:rFonts w:ascii="Arial" w:hAnsi="Arial" w:cs="Arial"/>
          <w:lang w:val="da-DK"/>
        </w:rPr>
        <w:t>mindst</w:t>
      </w:r>
      <w:r w:rsidR="008C157E" w:rsidRPr="00EC0462">
        <w:rPr>
          <w:rFonts w:ascii="Arial" w:hAnsi="Arial" w:cs="Arial"/>
          <w:spacing w:val="-5"/>
          <w:lang w:val="da-DK"/>
        </w:rPr>
        <w:t xml:space="preserve"> </w:t>
      </w:r>
      <w:r w:rsidR="008C157E" w:rsidRPr="00EC0462">
        <w:rPr>
          <w:rFonts w:ascii="Arial" w:hAnsi="Arial" w:cs="Arial"/>
          <w:spacing w:val="-4"/>
          <w:lang w:val="da-DK"/>
        </w:rPr>
        <w:t>gavn</w:t>
      </w:r>
      <w:r w:rsidR="00B747DE" w:rsidRPr="00EC0462">
        <w:rPr>
          <w:rFonts w:ascii="Arial" w:hAnsi="Arial" w:cs="Arial"/>
          <w:spacing w:val="-4"/>
          <w:lang w:val="da-DK"/>
        </w:rPr>
        <w:t>.</w:t>
      </w:r>
    </w:p>
    <w:p w14:paraId="2302DC6E" w14:textId="65D1A139" w:rsidR="00D4459A"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4"/>
          <w:lang w:val="da-DK"/>
        </w:rPr>
        <w:t xml:space="preserve"> </w:t>
      </w:r>
      <w:r w:rsidRPr="00EC0462">
        <w:rPr>
          <w:rFonts w:ascii="Arial" w:hAnsi="Arial" w:cs="Arial"/>
          <w:lang w:val="da-DK"/>
        </w:rPr>
        <w:t>med</w:t>
      </w:r>
      <w:r w:rsidRPr="00EC0462">
        <w:rPr>
          <w:rFonts w:ascii="Arial" w:hAnsi="Arial" w:cs="Arial"/>
          <w:spacing w:val="-4"/>
          <w:lang w:val="da-DK"/>
        </w:rPr>
        <w:t xml:space="preserve"> </w:t>
      </w:r>
      <w:r w:rsidRPr="00EC0462">
        <w:rPr>
          <w:rFonts w:ascii="Arial" w:hAnsi="Arial" w:cs="Arial"/>
          <w:lang w:val="da-DK"/>
        </w:rPr>
        <w:t>den</w:t>
      </w:r>
      <w:r w:rsidRPr="00EC0462">
        <w:rPr>
          <w:rFonts w:ascii="Arial" w:hAnsi="Arial" w:cs="Arial"/>
          <w:spacing w:val="-2"/>
          <w:lang w:val="da-DK"/>
        </w:rPr>
        <w:t xml:space="preserve"> </w:t>
      </w:r>
      <w:r w:rsidRPr="00EC0462">
        <w:rPr>
          <w:rFonts w:ascii="Arial" w:hAnsi="Arial" w:cs="Arial"/>
          <w:lang w:val="da-DK"/>
        </w:rPr>
        <w:t>laveste</w:t>
      </w:r>
      <w:r w:rsidRPr="00EC0462">
        <w:rPr>
          <w:rFonts w:ascii="Arial" w:hAnsi="Arial" w:cs="Arial"/>
          <w:spacing w:val="-8"/>
          <w:lang w:val="da-DK"/>
        </w:rPr>
        <w:t xml:space="preserve"> </w:t>
      </w:r>
      <w:r w:rsidRPr="00EC0462">
        <w:rPr>
          <w:rFonts w:ascii="Arial" w:hAnsi="Arial" w:cs="Arial"/>
          <w:lang w:val="da-DK"/>
        </w:rPr>
        <w:t>sandsynlighed</w:t>
      </w:r>
      <w:r w:rsidRPr="00EC0462">
        <w:rPr>
          <w:rFonts w:ascii="Arial" w:hAnsi="Arial" w:cs="Arial"/>
          <w:spacing w:val="-4"/>
          <w:lang w:val="da-DK"/>
        </w:rPr>
        <w:t xml:space="preserve"> </w:t>
      </w:r>
      <w:r w:rsidRPr="00EC0462">
        <w:rPr>
          <w:rFonts w:ascii="Arial" w:hAnsi="Arial" w:cs="Arial"/>
          <w:lang w:val="da-DK"/>
        </w:rPr>
        <w:t>for</w:t>
      </w:r>
      <w:r w:rsidRPr="00EC0462">
        <w:rPr>
          <w:rFonts w:ascii="Arial" w:hAnsi="Arial" w:cs="Arial"/>
          <w:spacing w:val="-5"/>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give</w:t>
      </w:r>
      <w:r w:rsidRPr="00EC0462">
        <w:rPr>
          <w:rFonts w:ascii="Arial" w:hAnsi="Arial" w:cs="Arial"/>
          <w:spacing w:val="-4"/>
          <w:lang w:val="da-DK"/>
        </w:rPr>
        <w:t xml:space="preserve"> </w:t>
      </w:r>
      <w:r w:rsidRPr="00EC0462">
        <w:rPr>
          <w:rFonts w:ascii="Arial" w:hAnsi="Arial" w:cs="Arial"/>
          <w:lang w:val="da-DK"/>
        </w:rPr>
        <w:t>problemer,</w:t>
      </w:r>
      <w:r w:rsidRPr="00EC0462">
        <w:rPr>
          <w:rFonts w:ascii="Arial" w:hAnsi="Arial" w:cs="Arial"/>
          <w:spacing w:val="-2"/>
          <w:lang w:val="da-DK"/>
        </w:rPr>
        <w:t xml:space="preserve"> </w:t>
      </w:r>
      <w:r w:rsidRPr="00EC0462">
        <w:rPr>
          <w:rFonts w:ascii="Arial" w:hAnsi="Arial" w:cs="Arial"/>
          <w:lang w:val="da-DK"/>
        </w:rPr>
        <w:t>når</w:t>
      </w:r>
      <w:r w:rsidRPr="00EC0462">
        <w:rPr>
          <w:rFonts w:ascii="Arial" w:hAnsi="Arial" w:cs="Arial"/>
          <w:spacing w:val="-5"/>
          <w:lang w:val="da-DK"/>
        </w:rPr>
        <w:t xml:space="preserve"> </w:t>
      </w:r>
      <w:r w:rsidR="009C135E" w:rsidRPr="00EC0462">
        <w:rPr>
          <w:rFonts w:ascii="Arial" w:hAnsi="Arial" w:cs="Arial"/>
          <w:lang w:val="da-DK"/>
        </w:rPr>
        <w:t>de</w:t>
      </w:r>
      <w:r w:rsidR="00B747DE" w:rsidRPr="00EC0462">
        <w:rPr>
          <w:rFonts w:ascii="Arial" w:hAnsi="Arial" w:cs="Arial"/>
          <w:lang w:val="da-DK"/>
        </w:rPr>
        <w:t>t</w:t>
      </w:r>
      <w:r w:rsidRPr="00EC0462">
        <w:rPr>
          <w:rFonts w:ascii="Arial" w:hAnsi="Arial" w:cs="Arial"/>
          <w:spacing w:val="-3"/>
          <w:lang w:val="da-DK"/>
        </w:rPr>
        <w:t xml:space="preserve"> </w:t>
      </w:r>
      <w:r w:rsidRPr="00EC0462">
        <w:rPr>
          <w:rFonts w:ascii="Arial" w:hAnsi="Arial" w:cs="Arial"/>
          <w:spacing w:val="-2"/>
          <w:lang w:val="da-DK"/>
        </w:rPr>
        <w:t>seponeres</w:t>
      </w:r>
      <w:r w:rsidR="00B747DE" w:rsidRPr="00EC0462">
        <w:rPr>
          <w:rFonts w:ascii="Arial" w:hAnsi="Arial" w:cs="Arial"/>
          <w:spacing w:val="-2"/>
          <w:lang w:val="da-DK"/>
        </w:rPr>
        <w:t>.</w:t>
      </w:r>
    </w:p>
    <w:p w14:paraId="3FCF3237" w14:textId="1CD8A9A6" w:rsidR="00D4459A"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00B747DE" w:rsidRPr="00EC0462">
        <w:rPr>
          <w:rFonts w:ascii="Arial" w:hAnsi="Arial" w:cs="Arial"/>
          <w:lang w:val="da-DK"/>
        </w:rPr>
        <w:t>,</w:t>
      </w:r>
      <w:r w:rsidRPr="00EC0462">
        <w:rPr>
          <w:rFonts w:ascii="Arial" w:hAnsi="Arial" w:cs="Arial"/>
          <w:spacing w:val="-4"/>
          <w:lang w:val="da-DK"/>
        </w:rPr>
        <w:t xml:space="preserve"> </w:t>
      </w:r>
      <w:r w:rsidRPr="00EC0462">
        <w:rPr>
          <w:rFonts w:ascii="Arial" w:hAnsi="Arial" w:cs="Arial"/>
          <w:lang w:val="da-DK"/>
        </w:rPr>
        <w:t>som</w:t>
      </w:r>
      <w:r w:rsidRPr="00EC0462">
        <w:rPr>
          <w:rFonts w:ascii="Arial" w:hAnsi="Arial" w:cs="Arial"/>
          <w:spacing w:val="-3"/>
          <w:lang w:val="da-DK"/>
        </w:rPr>
        <w:t xml:space="preserve"> </w:t>
      </w:r>
      <w:r w:rsidRPr="00EC0462">
        <w:rPr>
          <w:rFonts w:ascii="Arial" w:hAnsi="Arial" w:cs="Arial"/>
          <w:lang w:val="da-DK"/>
        </w:rPr>
        <w:t>patienten</w:t>
      </w:r>
      <w:r w:rsidRPr="00EC0462">
        <w:rPr>
          <w:rFonts w:ascii="Arial" w:hAnsi="Arial" w:cs="Arial"/>
          <w:spacing w:val="-1"/>
          <w:lang w:val="da-DK"/>
        </w:rPr>
        <w:t xml:space="preserve"> </w:t>
      </w:r>
      <w:r w:rsidRPr="00EC0462">
        <w:rPr>
          <w:rFonts w:ascii="Arial" w:hAnsi="Arial" w:cs="Arial"/>
          <w:lang w:val="da-DK"/>
        </w:rPr>
        <w:t>er</w:t>
      </w:r>
      <w:r w:rsidRPr="00EC0462">
        <w:rPr>
          <w:rFonts w:ascii="Arial" w:hAnsi="Arial" w:cs="Arial"/>
          <w:spacing w:val="-4"/>
          <w:lang w:val="da-DK"/>
        </w:rPr>
        <w:t xml:space="preserve"> </w:t>
      </w:r>
      <w:r w:rsidRPr="00EC0462">
        <w:rPr>
          <w:rFonts w:ascii="Arial" w:hAnsi="Arial" w:cs="Arial"/>
          <w:lang w:val="da-DK"/>
        </w:rPr>
        <w:t>mest</w:t>
      </w:r>
      <w:r w:rsidRPr="00EC0462">
        <w:rPr>
          <w:rFonts w:ascii="Arial" w:hAnsi="Arial" w:cs="Arial"/>
          <w:spacing w:val="-3"/>
          <w:lang w:val="da-DK"/>
        </w:rPr>
        <w:t xml:space="preserve"> </w:t>
      </w:r>
      <w:r w:rsidRPr="00EC0462">
        <w:rPr>
          <w:rFonts w:ascii="Arial" w:hAnsi="Arial" w:cs="Arial"/>
          <w:lang w:val="da-DK"/>
        </w:rPr>
        <w:t>motiveret</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trappe</w:t>
      </w:r>
      <w:r w:rsidR="00B747DE" w:rsidRPr="00EC0462">
        <w:rPr>
          <w:rFonts w:ascii="Arial" w:hAnsi="Arial" w:cs="Arial"/>
          <w:lang w:val="da-DK"/>
        </w:rPr>
        <w:t xml:space="preserve"> ud af</w:t>
      </w:r>
      <w:r w:rsidR="00E7337E" w:rsidRPr="00EC0462">
        <w:rPr>
          <w:rFonts w:ascii="Arial" w:hAnsi="Arial" w:cs="Arial"/>
          <w:lang w:val="da-DK"/>
        </w:rPr>
        <w:t xml:space="preserve">, </w:t>
      </w:r>
      <w:r w:rsidR="009C135E" w:rsidRPr="00EC0462">
        <w:rPr>
          <w:rFonts w:ascii="Arial" w:hAnsi="Arial" w:cs="Arial"/>
          <w:lang w:val="da-DK"/>
        </w:rPr>
        <w:t>seponere</w:t>
      </w:r>
      <w:r w:rsidR="00E7337E" w:rsidRPr="00EC0462">
        <w:rPr>
          <w:rFonts w:ascii="Arial" w:hAnsi="Arial" w:cs="Arial"/>
          <w:lang w:val="da-DK"/>
        </w:rPr>
        <w:t>s</w:t>
      </w:r>
      <w:r w:rsidRPr="00EC0462">
        <w:rPr>
          <w:rFonts w:ascii="Arial" w:hAnsi="Arial" w:cs="Arial"/>
          <w:spacing w:val="-3"/>
          <w:lang w:val="da-DK"/>
        </w:rPr>
        <w:t xml:space="preserve"> </w:t>
      </w:r>
      <w:r w:rsidRPr="00EC0462">
        <w:rPr>
          <w:rFonts w:ascii="Arial" w:hAnsi="Arial" w:cs="Arial"/>
          <w:spacing w:val="-2"/>
          <w:lang w:val="da-DK"/>
        </w:rPr>
        <w:t>først.</w:t>
      </w:r>
    </w:p>
    <w:p w14:paraId="0AC6420C" w14:textId="77777777" w:rsidR="00D4459A" w:rsidRPr="00EC0462" w:rsidRDefault="00D4459A" w:rsidP="0003347D">
      <w:pPr>
        <w:pStyle w:val="Brdtekst"/>
        <w:spacing w:line="276" w:lineRule="auto"/>
        <w:ind w:left="0"/>
        <w:rPr>
          <w:rFonts w:ascii="Arial" w:hAnsi="Arial" w:cs="Arial"/>
          <w:sz w:val="22"/>
          <w:szCs w:val="22"/>
          <w:lang w:val="da-DK"/>
        </w:rPr>
      </w:pPr>
    </w:p>
    <w:p w14:paraId="604084A6" w14:textId="060B537A" w:rsidR="00A020B4" w:rsidRPr="00EC0462" w:rsidRDefault="00DD6ADC"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Et praktisk værktøj til at afklare skade hhv. gavn for enkelte lægemidler kan være opslagsværket The</w:t>
      </w:r>
      <w:r w:rsidR="000C780F" w:rsidRPr="00EC0462">
        <w:rPr>
          <w:rFonts w:ascii="Arial" w:hAnsi="Arial" w:cs="Arial"/>
          <w:sz w:val="22"/>
          <w:szCs w:val="22"/>
          <w:lang w:val="da-DK"/>
        </w:rPr>
        <w:t xml:space="preserve"> </w:t>
      </w:r>
      <w:r w:rsidRPr="00EC0462">
        <w:rPr>
          <w:rFonts w:ascii="Arial" w:hAnsi="Arial" w:cs="Arial"/>
          <w:sz w:val="22"/>
          <w:szCs w:val="22"/>
          <w:lang w:val="da-DK"/>
        </w:rPr>
        <w:t xml:space="preserve">NNT (se </w:t>
      </w:r>
      <w:r w:rsidRPr="002B29BF">
        <w:rPr>
          <w:rFonts w:ascii="Arial" w:hAnsi="Arial" w:cs="Arial"/>
          <w:sz w:val="22"/>
          <w:szCs w:val="22"/>
          <w:lang w:val="da-DK"/>
        </w:rPr>
        <w:t>kapitel</w:t>
      </w:r>
      <w:r w:rsidRPr="00EC0462">
        <w:rPr>
          <w:rFonts w:ascii="Arial" w:hAnsi="Arial" w:cs="Arial"/>
          <w:sz w:val="22"/>
          <w:szCs w:val="22"/>
          <w:lang w:val="da-DK"/>
        </w:rPr>
        <w:t xml:space="preserve"> </w:t>
      </w:r>
      <w:r w:rsidR="00AF49BB">
        <w:rPr>
          <w:rFonts w:ascii="Arial" w:hAnsi="Arial" w:cs="Arial"/>
          <w:sz w:val="22"/>
          <w:szCs w:val="22"/>
          <w:lang w:val="da-DK"/>
        </w:rPr>
        <w:t>5</w:t>
      </w:r>
      <w:r w:rsidRPr="00EC0462">
        <w:rPr>
          <w:rFonts w:ascii="Arial" w:hAnsi="Arial" w:cs="Arial"/>
          <w:sz w:val="22"/>
          <w:szCs w:val="22"/>
          <w:lang w:val="da-DK"/>
        </w:rPr>
        <w:t>).</w:t>
      </w:r>
    </w:p>
    <w:p w14:paraId="03122510" w14:textId="77777777" w:rsidR="00A020B4" w:rsidRPr="00EC0462" w:rsidRDefault="00A020B4" w:rsidP="0003347D">
      <w:pPr>
        <w:pStyle w:val="Brdtekst"/>
        <w:spacing w:line="276" w:lineRule="auto"/>
        <w:ind w:left="0"/>
        <w:rPr>
          <w:rFonts w:ascii="Arial" w:hAnsi="Arial" w:cs="Arial"/>
          <w:sz w:val="22"/>
          <w:szCs w:val="22"/>
          <w:lang w:val="da-DK"/>
        </w:rPr>
      </w:pPr>
    </w:p>
    <w:p w14:paraId="72E08692" w14:textId="6432D9FE" w:rsidR="00D4459A" w:rsidRPr="00EC0462" w:rsidRDefault="008C157E" w:rsidP="0003347D">
      <w:pPr>
        <w:pStyle w:val="Brdtekst"/>
        <w:spacing w:line="276" w:lineRule="auto"/>
        <w:ind w:left="0" w:right="116"/>
        <w:rPr>
          <w:rFonts w:ascii="Arial" w:hAnsi="Arial" w:cs="Arial"/>
          <w:sz w:val="22"/>
          <w:szCs w:val="22"/>
          <w:lang w:val="da-DK"/>
        </w:rPr>
      </w:pPr>
      <w:r w:rsidRPr="00EC0462">
        <w:rPr>
          <w:rFonts w:ascii="Arial" w:hAnsi="Arial" w:cs="Arial"/>
          <w:sz w:val="22"/>
          <w:szCs w:val="22"/>
          <w:lang w:val="da-DK"/>
        </w:rPr>
        <w:t xml:space="preserve">Lægens og patientens prioriteter er ikke nødvendigvis de samme. </w:t>
      </w:r>
      <w:r w:rsidR="00B175D3" w:rsidRPr="00EC0462">
        <w:rPr>
          <w:rFonts w:ascii="Arial" w:hAnsi="Arial" w:cs="Arial"/>
          <w:sz w:val="22"/>
          <w:szCs w:val="22"/>
          <w:lang w:val="da-DK"/>
        </w:rPr>
        <w:t>L</w:t>
      </w:r>
      <w:r w:rsidR="009C135E" w:rsidRPr="00EC0462">
        <w:rPr>
          <w:rFonts w:ascii="Arial" w:hAnsi="Arial" w:cs="Arial"/>
          <w:sz w:val="22"/>
          <w:szCs w:val="22"/>
          <w:lang w:val="da-DK"/>
        </w:rPr>
        <w:t>ægen</w:t>
      </w:r>
      <w:r w:rsidR="009C135E" w:rsidRPr="00EC0462">
        <w:rPr>
          <w:rFonts w:ascii="Arial" w:hAnsi="Arial" w:cs="Arial"/>
          <w:spacing w:val="-5"/>
          <w:sz w:val="22"/>
          <w:szCs w:val="22"/>
          <w:lang w:val="da-DK"/>
        </w:rPr>
        <w:t xml:space="preserve"> </w:t>
      </w:r>
      <w:r w:rsidR="00B175D3" w:rsidRPr="00EC0462">
        <w:rPr>
          <w:rFonts w:ascii="Arial" w:hAnsi="Arial" w:cs="Arial"/>
          <w:spacing w:val="-5"/>
          <w:sz w:val="22"/>
          <w:szCs w:val="22"/>
          <w:lang w:val="da-DK"/>
        </w:rPr>
        <w:t>kan</w:t>
      </w:r>
      <w:r w:rsidRPr="00EC0462">
        <w:rPr>
          <w:rFonts w:ascii="Arial" w:hAnsi="Arial" w:cs="Arial"/>
          <w:spacing w:val="-5"/>
          <w:sz w:val="22"/>
          <w:szCs w:val="22"/>
          <w:lang w:val="da-DK"/>
        </w:rPr>
        <w:t xml:space="preserve"> </w:t>
      </w:r>
      <w:r w:rsidRPr="00EC0462">
        <w:rPr>
          <w:rFonts w:ascii="Arial" w:hAnsi="Arial" w:cs="Arial"/>
          <w:sz w:val="22"/>
          <w:szCs w:val="22"/>
          <w:lang w:val="da-DK"/>
        </w:rPr>
        <w:t>finde</w:t>
      </w:r>
      <w:r w:rsidRPr="00EC0462">
        <w:rPr>
          <w:rFonts w:ascii="Arial" w:hAnsi="Arial" w:cs="Arial"/>
          <w:spacing w:val="-3"/>
          <w:sz w:val="22"/>
          <w:szCs w:val="22"/>
          <w:lang w:val="da-DK"/>
        </w:rPr>
        <w:t xml:space="preserve"> </w:t>
      </w:r>
      <w:r w:rsidRPr="00EC0462">
        <w:rPr>
          <w:rFonts w:ascii="Arial" w:hAnsi="Arial" w:cs="Arial"/>
          <w:sz w:val="22"/>
          <w:szCs w:val="22"/>
          <w:lang w:val="da-DK"/>
        </w:rPr>
        <w:t>det</w:t>
      </w:r>
      <w:r w:rsidRPr="00EC0462">
        <w:rPr>
          <w:rFonts w:ascii="Arial" w:hAnsi="Arial" w:cs="Arial"/>
          <w:spacing w:val="-7"/>
          <w:sz w:val="22"/>
          <w:szCs w:val="22"/>
          <w:lang w:val="da-DK"/>
        </w:rPr>
        <w:t xml:space="preserve"> </w:t>
      </w:r>
      <w:r w:rsidRPr="00EC0462">
        <w:rPr>
          <w:rFonts w:ascii="Arial" w:hAnsi="Arial" w:cs="Arial"/>
          <w:sz w:val="22"/>
          <w:szCs w:val="22"/>
          <w:lang w:val="da-DK"/>
        </w:rPr>
        <w:t>vigtigt</w:t>
      </w:r>
      <w:r w:rsidRPr="00EC0462">
        <w:rPr>
          <w:rFonts w:ascii="Arial" w:hAnsi="Arial" w:cs="Arial"/>
          <w:spacing w:val="-2"/>
          <w:sz w:val="22"/>
          <w:szCs w:val="22"/>
          <w:lang w:val="da-DK"/>
        </w:rPr>
        <w:t xml:space="preserve"> </w:t>
      </w:r>
      <w:r w:rsidRPr="00EC0462">
        <w:rPr>
          <w:rFonts w:ascii="Arial" w:hAnsi="Arial" w:cs="Arial"/>
          <w:sz w:val="22"/>
          <w:szCs w:val="22"/>
          <w:lang w:val="da-DK"/>
        </w:rPr>
        <w:t>at seponere</w:t>
      </w:r>
      <w:r w:rsidR="003036CC" w:rsidRPr="00EC0462">
        <w:rPr>
          <w:rFonts w:ascii="Arial" w:hAnsi="Arial" w:cs="Arial"/>
          <w:sz w:val="22"/>
          <w:szCs w:val="22"/>
          <w:lang w:val="da-DK"/>
        </w:rPr>
        <w:t xml:space="preserve"> vanedannende</w:t>
      </w:r>
      <w:r w:rsidR="003036CC" w:rsidRPr="00EC0462">
        <w:rPr>
          <w:rFonts w:ascii="Arial" w:hAnsi="Arial" w:cs="Arial"/>
          <w:spacing w:val="-2"/>
          <w:sz w:val="22"/>
          <w:szCs w:val="22"/>
          <w:lang w:val="da-DK"/>
        </w:rPr>
        <w:t xml:space="preserve"> </w:t>
      </w:r>
      <w:r w:rsidR="003036CC" w:rsidRPr="00EC0462">
        <w:rPr>
          <w:rFonts w:ascii="Arial" w:hAnsi="Arial" w:cs="Arial"/>
          <w:sz w:val="22"/>
          <w:szCs w:val="22"/>
          <w:lang w:val="da-DK"/>
        </w:rPr>
        <w:t>medicin,</w:t>
      </w:r>
      <w:r w:rsidR="003036CC" w:rsidRPr="00EC0462">
        <w:rPr>
          <w:rFonts w:ascii="Arial" w:hAnsi="Arial" w:cs="Arial"/>
          <w:spacing w:val="-5"/>
          <w:sz w:val="22"/>
          <w:szCs w:val="22"/>
          <w:lang w:val="da-DK"/>
        </w:rPr>
        <w:t xml:space="preserve"> </w:t>
      </w:r>
      <w:r w:rsidRPr="00EC0462">
        <w:rPr>
          <w:rFonts w:ascii="Arial" w:hAnsi="Arial" w:cs="Arial"/>
          <w:sz w:val="22"/>
          <w:szCs w:val="22"/>
          <w:lang w:val="da-DK"/>
        </w:rPr>
        <w:t>mens</w:t>
      </w:r>
      <w:r w:rsidRPr="00EC0462">
        <w:rPr>
          <w:rFonts w:ascii="Arial" w:hAnsi="Arial" w:cs="Arial"/>
          <w:spacing w:val="-5"/>
          <w:sz w:val="22"/>
          <w:szCs w:val="22"/>
          <w:lang w:val="da-DK"/>
        </w:rPr>
        <w:t xml:space="preserve"> </w:t>
      </w:r>
      <w:r w:rsidRPr="00EC0462">
        <w:rPr>
          <w:rFonts w:ascii="Arial" w:hAnsi="Arial" w:cs="Arial"/>
          <w:sz w:val="22"/>
          <w:szCs w:val="22"/>
          <w:lang w:val="da-DK"/>
        </w:rPr>
        <w:t>patienten</w:t>
      </w:r>
      <w:r w:rsidRPr="00EC0462">
        <w:rPr>
          <w:rFonts w:ascii="Arial" w:hAnsi="Arial" w:cs="Arial"/>
          <w:spacing w:val="-5"/>
          <w:sz w:val="22"/>
          <w:szCs w:val="22"/>
          <w:lang w:val="da-DK"/>
        </w:rPr>
        <w:t xml:space="preserve"> </w:t>
      </w:r>
      <w:r w:rsidR="003036CC" w:rsidRPr="00EC0462">
        <w:rPr>
          <w:rFonts w:ascii="Arial" w:hAnsi="Arial" w:cs="Arial"/>
          <w:spacing w:val="-5"/>
          <w:sz w:val="22"/>
          <w:szCs w:val="22"/>
          <w:lang w:val="da-DK"/>
        </w:rPr>
        <w:t xml:space="preserve">måske </w:t>
      </w:r>
      <w:r w:rsidRPr="00EC0462">
        <w:rPr>
          <w:rFonts w:ascii="Arial" w:hAnsi="Arial" w:cs="Arial"/>
          <w:sz w:val="22"/>
          <w:szCs w:val="22"/>
          <w:lang w:val="da-DK"/>
        </w:rPr>
        <w:t>hellere</w:t>
      </w:r>
      <w:r w:rsidRPr="00EC0462">
        <w:rPr>
          <w:rFonts w:ascii="Arial" w:hAnsi="Arial" w:cs="Arial"/>
          <w:spacing w:val="-2"/>
          <w:sz w:val="22"/>
          <w:szCs w:val="22"/>
          <w:lang w:val="da-DK"/>
        </w:rPr>
        <w:t xml:space="preserve"> </w:t>
      </w:r>
      <w:r w:rsidRPr="00EC0462">
        <w:rPr>
          <w:rFonts w:ascii="Arial" w:hAnsi="Arial" w:cs="Arial"/>
          <w:sz w:val="22"/>
          <w:szCs w:val="22"/>
          <w:lang w:val="da-DK"/>
        </w:rPr>
        <w:t>vil fjerne et</w:t>
      </w:r>
      <w:r w:rsidRPr="00EC0462">
        <w:rPr>
          <w:rFonts w:ascii="Arial" w:hAnsi="Arial" w:cs="Arial"/>
          <w:spacing w:val="-4"/>
          <w:sz w:val="22"/>
          <w:szCs w:val="22"/>
          <w:lang w:val="da-DK"/>
        </w:rPr>
        <w:t xml:space="preserve"> </w:t>
      </w:r>
      <w:r w:rsidRPr="00EC0462">
        <w:rPr>
          <w:rFonts w:ascii="Arial" w:hAnsi="Arial" w:cs="Arial"/>
          <w:sz w:val="22"/>
          <w:szCs w:val="22"/>
          <w:lang w:val="da-DK"/>
        </w:rPr>
        <w:t>forebyggende</w:t>
      </w:r>
      <w:r w:rsidRPr="00EC0462">
        <w:rPr>
          <w:rFonts w:ascii="Arial" w:hAnsi="Arial" w:cs="Arial"/>
          <w:spacing w:val="-2"/>
          <w:sz w:val="22"/>
          <w:szCs w:val="22"/>
          <w:lang w:val="da-DK"/>
        </w:rPr>
        <w:t xml:space="preserve"> </w:t>
      </w:r>
      <w:r w:rsidRPr="00EC0462">
        <w:rPr>
          <w:rFonts w:ascii="Arial" w:hAnsi="Arial" w:cs="Arial"/>
          <w:sz w:val="22"/>
          <w:szCs w:val="22"/>
          <w:lang w:val="da-DK"/>
        </w:rPr>
        <w:t>præparat, som giver</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bivirkninger. </w:t>
      </w:r>
      <w:r w:rsidR="00B175D3" w:rsidRPr="00EC0462">
        <w:rPr>
          <w:rFonts w:ascii="Arial" w:hAnsi="Arial" w:cs="Arial"/>
          <w:sz w:val="22"/>
          <w:szCs w:val="22"/>
          <w:lang w:val="da-DK"/>
        </w:rPr>
        <w:t>I de tilfælde</w:t>
      </w:r>
      <w:r w:rsidRPr="00EC0462">
        <w:rPr>
          <w:rFonts w:ascii="Arial" w:hAnsi="Arial" w:cs="Arial"/>
          <w:sz w:val="22"/>
          <w:szCs w:val="22"/>
          <w:lang w:val="da-DK"/>
        </w:rPr>
        <w:t xml:space="preserve"> bør man </w:t>
      </w:r>
      <w:r w:rsidR="00194B7F" w:rsidRPr="00EC0462">
        <w:rPr>
          <w:rFonts w:ascii="Arial" w:hAnsi="Arial" w:cs="Arial"/>
          <w:sz w:val="22"/>
          <w:szCs w:val="22"/>
          <w:lang w:val="da-DK"/>
        </w:rPr>
        <w:t>finde</w:t>
      </w:r>
      <w:r w:rsidRPr="00EC0462">
        <w:rPr>
          <w:rFonts w:ascii="Arial" w:hAnsi="Arial" w:cs="Arial"/>
          <w:sz w:val="22"/>
          <w:szCs w:val="22"/>
          <w:lang w:val="da-DK"/>
        </w:rPr>
        <w:t xml:space="preserve"> en fælles forståelse af fordele og ulemper ved fortsat behandling eller seponering. Hvis der er tale om helt oplagt skadelig medicin, kan det være fagligt nødvendigt at starte med</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seponere </w:t>
      </w:r>
      <w:r w:rsidR="00194B7F" w:rsidRPr="00EC0462">
        <w:rPr>
          <w:rFonts w:ascii="Arial" w:hAnsi="Arial" w:cs="Arial"/>
          <w:sz w:val="22"/>
          <w:szCs w:val="22"/>
          <w:lang w:val="da-DK"/>
        </w:rPr>
        <w:t>det</w:t>
      </w:r>
      <w:r w:rsidRPr="00EC0462">
        <w:rPr>
          <w:rFonts w:ascii="Arial" w:hAnsi="Arial" w:cs="Arial"/>
          <w:sz w:val="22"/>
          <w:szCs w:val="22"/>
          <w:lang w:val="da-DK"/>
        </w:rPr>
        <w:t xml:space="preserve">. </w:t>
      </w:r>
      <w:r w:rsidR="009C135E" w:rsidRPr="00EC0462">
        <w:rPr>
          <w:rFonts w:ascii="Arial" w:hAnsi="Arial" w:cs="Arial"/>
          <w:sz w:val="22"/>
          <w:szCs w:val="22"/>
          <w:lang w:val="da-DK"/>
        </w:rPr>
        <w:t>Hv</w:t>
      </w:r>
      <w:r w:rsidR="00194B7F" w:rsidRPr="00EC0462">
        <w:rPr>
          <w:rFonts w:ascii="Arial" w:hAnsi="Arial" w:cs="Arial"/>
          <w:sz w:val="22"/>
          <w:szCs w:val="22"/>
          <w:lang w:val="da-DK"/>
        </w:rPr>
        <w:t>is</w:t>
      </w:r>
      <w:r w:rsidRPr="00EC0462">
        <w:rPr>
          <w:rFonts w:ascii="Arial" w:hAnsi="Arial" w:cs="Arial"/>
          <w:sz w:val="22"/>
          <w:szCs w:val="22"/>
          <w:lang w:val="da-DK"/>
        </w:rPr>
        <w:t xml:space="preserve"> der ikke er lægefagligt oplagte behandlinger at starte med</w:t>
      </w:r>
      <w:r w:rsidR="008A346C" w:rsidRPr="00EC0462">
        <w:rPr>
          <w:rFonts w:ascii="Arial" w:hAnsi="Arial" w:cs="Arial"/>
          <w:sz w:val="22"/>
          <w:szCs w:val="22"/>
          <w:lang w:val="da-DK"/>
        </w:rPr>
        <w:t>,</w:t>
      </w:r>
      <w:r w:rsidRPr="00EC0462">
        <w:rPr>
          <w:rFonts w:ascii="Arial" w:hAnsi="Arial" w:cs="Arial"/>
          <w:sz w:val="22"/>
          <w:szCs w:val="22"/>
          <w:lang w:val="da-DK"/>
        </w:rPr>
        <w:t xml:space="preserve"> kan det være en fordel at starte med præparater, som patienten </w:t>
      </w:r>
      <w:r w:rsidR="008A346C" w:rsidRPr="00EC0462">
        <w:rPr>
          <w:rFonts w:ascii="Arial" w:hAnsi="Arial" w:cs="Arial"/>
          <w:sz w:val="22"/>
          <w:szCs w:val="22"/>
          <w:lang w:val="da-DK"/>
        </w:rPr>
        <w:t>selv ønsker</w:t>
      </w:r>
      <w:r w:rsidRPr="00EC0462">
        <w:rPr>
          <w:rFonts w:ascii="Arial" w:hAnsi="Arial" w:cs="Arial"/>
          <w:sz w:val="22"/>
          <w:szCs w:val="22"/>
          <w:lang w:val="da-DK"/>
        </w:rPr>
        <w:t xml:space="preserve"> </w:t>
      </w:r>
      <w:r w:rsidR="008A346C" w:rsidRPr="00EC0462">
        <w:rPr>
          <w:rFonts w:ascii="Arial" w:hAnsi="Arial" w:cs="Arial"/>
          <w:sz w:val="22"/>
          <w:szCs w:val="22"/>
          <w:lang w:val="da-DK"/>
        </w:rPr>
        <w:t>at</w:t>
      </w:r>
      <w:r w:rsidR="009C135E" w:rsidRPr="00EC0462">
        <w:rPr>
          <w:rFonts w:ascii="Arial" w:hAnsi="Arial" w:cs="Arial"/>
          <w:sz w:val="22"/>
          <w:szCs w:val="22"/>
          <w:lang w:val="da-DK"/>
        </w:rPr>
        <w:t xml:space="preserve"> </w:t>
      </w:r>
      <w:r w:rsidR="008A346C" w:rsidRPr="00EC0462">
        <w:rPr>
          <w:rFonts w:ascii="Arial" w:hAnsi="Arial" w:cs="Arial"/>
          <w:sz w:val="22"/>
          <w:szCs w:val="22"/>
          <w:lang w:val="da-DK"/>
        </w:rPr>
        <w:t>stoppe</w:t>
      </w:r>
      <w:r w:rsidRPr="00EC0462">
        <w:rPr>
          <w:rFonts w:ascii="Arial" w:hAnsi="Arial" w:cs="Arial"/>
          <w:sz w:val="22"/>
          <w:szCs w:val="22"/>
          <w:lang w:val="da-DK"/>
        </w:rPr>
        <w:t xml:space="preserve"> med</w:t>
      </w:r>
      <w:r w:rsidR="00D6499F" w:rsidRPr="00EC0462">
        <w:rPr>
          <w:rFonts w:ascii="Arial" w:hAnsi="Arial" w:cs="Arial"/>
          <w:sz w:val="22"/>
          <w:szCs w:val="22"/>
          <w:lang w:val="da-DK"/>
        </w:rPr>
        <w:t>,</w:t>
      </w:r>
      <w:r w:rsidRPr="00EC0462">
        <w:rPr>
          <w:rFonts w:ascii="Arial" w:hAnsi="Arial" w:cs="Arial"/>
          <w:sz w:val="22"/>
          <w:szCs w:val="22"/>
          <w:lang w:val="da-DK"/>
        </w:rPr>
        <w:t xml:space="preserve"> for at øge chancen for succes. Herefter kan man lettere </w:t>
      </w:r>
      <w:r w:rsidR="009C135E" w:rsidRPr="00EC0462">
        <w:rPr>
          <w:rFonts w:ascii="Arial" w:hAnsi="Arial" w:cs="Arial"/>
          <w:sz w:val="22"/>
          <w:szCs w:val="22"/>
          <w:lang w:val="da-DK"/>
        </w:rPr>
        <w:t>seponer</w:t>
      </w:r>
      <w:r w:rsidR="008A346C" w:rsidRPr="00EC0462">
        <w:rPr>
          <w:rFonts w:ascii="Arial" w:hAnsi="Arial" w:cs="Arial"/>
          <w:sz w:val="22"/>
          <w:szCs w:val="22"/>
          <w:lang w:val="da-DK"/>
        </w:rPr>
        <w:t>e</w:t>
      </w:r>
      <w:r w:rsidRPr="00EC0462">
        <w:rPr>
          <w:rFonts w:ascii="Arial" w:hAnsi="Arial" w:cs="Arial"/>
          <w:spacing w:val="39"/>
          <w:sz w:val="22"/>
          <w:szCs w:val="22"/>
          <w:lang w:val="da-DK"/>
        </w:rPr>
        <w:t xml:space="preserve"> </w:t>
      </w:r>
      <w:r w:rsidRPr="00EC0462">
        <w:rPr>
          <w:rFonts w:ascii="Arial" w:hAnsi="Arial" w:cs="Arial"/>
          <w:sz w:val="22"/>
          <w:szCs w:val="22"/>
          <w:lang w:val="da-DK"/>
        </w:rPr>
        <w:t>andre lægemidler, da en positiv oplevelse vil styrke alliancen mellem lægen og patienten.</w:t>
      </w:r>
    </w:p>
    <w:p w14:paraId="2A97826E" w14:textId="77777777" w:rsidR="00D4459A" w:rsidRPr="00EC0462" w:rsidRDefault="00D4459A" w:rsidP="0003347D">
      <w:pPr>
        <w:pStyle w:val="Brdtekst"/>
        <w:spacing w:before="1" w:line="276" w:lineRule="auto"/>
        <w:ind w:left="0"/>
        <w:rPr>
          <w:rFonts w:ascii="Arial" w:hAnsi="Arial" w:cs="Arial"/>
          <w:sz w:val="22"/>
          <w:szCs w:val="22"/>
          <w:lang w:val="da-DK"/>
        </w:rPr>
      </w:pPr>
    </w:p>
    <w:p w14:paraId="11738550" w14:textId="77777777" w:rsidR="00D4459A" w:rsidRPr="00C874D1" w:rsidRDefault="008C157E" w:rsidP="0003347D">
      <w:pPr>
        <w:pStyle w:val="Brdtekst"/>
        <w:spacing w:after="240" w:line="276" w:lineRule="auto"/>
        <w:ind w:left="0"/>
        <w:rPr>
          <w:rFonts w:ascii="Arial" w:hAnsi="Arial" w:cs="Arial"/>
          <w:b/>
          <w:bCs/>
          <w:i/>
          <w:iCs/>
          <w:lang w:val="da-DK"/>
        </w:rPr>
      </w:pPr>
      <w:r w:rsidRPr="00C874D1">
        <w:rPr>
          <w:rFonts w:ascii="Arial" w:hAnsi="Arial" w:cs="Arial"/>
          <w:b/>
          <w:bCs/>
          <w:i/>
          <w:iCs/>
          <w:lang w:val="da-DK"/>
        </w:rPr>
        <w:lastRenderedPageBreak/>
        <w:t>Ordvalg</w:t>
      </w:r>
    </w:p>
    <w:p w14:paraId="053412F2" w14:textId="77777777" w:rsidR="0048151E" w:rsidRPr="00EC0462" w:rsidRDefault="008C157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Frygt</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2"/>
          <w:sz w:val="22"/>
          <w:szCs w:val="22"/>
          <w:lang w:val="da-DK"/>
        </w:rPr>
        <w:t xml:space="preserve"> </w:t>
      </w:r>
      <w:r w:rsidRPr="00EC0462">
        <w:rPr>
          <w:rFonts w:ascii="Arial" w:hAnsi="Arial" w:cs="Arial"/>
          <w:sz w:val="22"/>
          <w:szCs w:val="22"/>
          <w:lang w:val="da-DK"/>
        </w:rPr>
        <w:t>negative</w:t>
      </w:r>
      <w:r w:rsidRPr="00EC0462">
        <w:rPr>
          <w:rFonts w:ascii="Arial" w:hAnsi="Arial" w:cs="Arial"/>
          <w:spacing w:val="-1"/>
          <w:sz w:val="22"/>
          <w:szCs w:val="22"/>
          <w:lang w:val="da-DK"/>
        </w:rPr>
        <w:t xml:space="preserve"> </w:t>
      </w:r>
      <w:r w:rsidRPr="00EC0462">
        <w:rPr>
          <w:rFonts w:ascii="Arial" w:hAnsi="Arial" w:cs="Arial"/>
          <w:sz w:val="22"/>
          <w:szCs w:val="22"/>
          <w:lang w:val="da-DK"/>
        </w:rPr>
        <w:t>effekter</w:t>
      </w:r>
      <w:r w:rsidRPr="00EC0462">
        <w:rPr>
          <w:rFonts w:ascii="Arial" w:hAnsi="Arial" w:cs="Arial"/>
          <w:spacing w:val="-2"/>
          <w:sz w:val="22"/>
          <w:szCs w:val="22"/>
          <w:lang w:val="da-DK"/>
        </w:rPr>
        <w:t xml:space="preserve"> </w:t>
      </w:r>
      <w:r w:rsidR="007B0B00" w:rsidRPr="00EC0462">
        <w:rPr>
          <w:rFonts w:ascii="Arial" w:hAnsi="Arial" w:cs="Arial"/>
          <w:spacing w:val="-2"/>
          <w:sz w:val="22"/>
          <w:szCs w:val="22"/>
          <w:lang w:val="da-DK"/>
        </w:rPr>
        <w:t>af</w:t>
      </w:r>
      <w:r w:rsidR="009C135E" w:rsidRPr="00EC0462">
        <w:rPr>
          <w:rFonts w:ascii="Arial" w:hAnsi="Arial" w:cs="Arial"/>
          <w:spacing w:val="-1"/>
          <w:sz w:val="22"/>
          <w:szCs w:val="22"/>
          <w:lang w:val="da-DK"/>
        </w:rPr>
        <w:t xml:space="preserve"> </w:t>
      </w:r>
      <w:r w:rsidR="007B0B00" w:rsidRPr="00EC0462">
        <w:rPr>
          <w:rFonts w:ascii="Arial" w:hAnsi="Arial" w:cs="Arial"/>
          <w:spacing w:val="-1"/>
          <w:sz w:val="22"/>
          <w:szCs w:val="22"/>
          <w:lang w:val="da-DK"/>
        </w:rPr>
        <w:t>en</w:t>
      </w:r>
      <w:r w:rsidR="009C135E" w:rsidRPr="00EC0462">
        <w:rPr>
          <w:rFonts w:ascii="Arial" w:hAnsi="Arial" w:cs="Arial"/>
          <w:spacing w:val="-6"/>
          <w:sz w:val="22"/>
          <w:szCs w:val="22"/>
          <w:lang w:val="da-DK"/>
        </w:rPr>
        <w:t xml:space="preserve"> </w:t>
      </w:r>
      <w:r w:rsidR="009C135E" w:rsidRPr="00EC0462">
        <w:rPr>
          <w:rFonts w:ascii="Arial" w:hAnsi="Arial" w:cs="Arial"/>
          <w:sz w:val="22"/>
          <w:szCs w:val="22"/>
          <w:lang w:val="da-DK"/>
        </w:rPr>
        <w:t>stoppe</w:t>
      </w:r>
      <w:r w:rsidR="0077566C" w:rsidRPr="00EC0462">
        <w:rPr>
          <w:rFonts w:ascii="Arial" w:hAnsi="Arial" w:cs="Arial"/>
          <w:sz w:val="22"/>
          <w:szCs w:val="22"/>
          <w:lang w:val="da-DK"/>
        </w:rPr>
        <w:t>t</w:t>
      </w:r>
      <w:r w:rsidRPr="00EC0462">
        <w:rPr>
          <w:rFonts w:ascii="Arial" w:hAnsi="Arial" w:cs="Arial"/>
          <w:spacing w:val="-4"/>
          <w:sz w:val="22"/>
          <w:szCs w:val="22"/>
          <w:lang w:val="da-DK"/>
        </w:rPr>
        <w:t xml:space="preserve"> </w:t>
      </w:r>
      <w:r w:rsidRPr="00EC0462">
        <w:rPr>
          <w:rFonts w:ascii="Arial" w:hAnsi="Arial" w:cs="Arial"/>
          <w:sz w:val="22"/>
          <w:szCs w:val="22"/>
          <w:lang w:val="da-DK"/>
        </w:rPr>
        <w:t>behandling</w:t>
      </w:r>
      <w:r w:rsidRPr="00EC0462">
        <w:rPr>
          <w:rFonts w:ascii="Arial" w:hAnsi="Arial" w:cs="Arial"/>
          <w:spacing w:val="-4"/>
          <w:sz w:val="22"/>
          <w:szCs w:val="22"/>
          <w:lang w:val="da-DK"/>
        </w:rPr>
        <w:t xml:space="preserve"> </w:t>
      </w:r>
      <w:r w:rsidRPr="00EC0462">
        <w:rPr>
          <w:rFonts w:ascii="Arial" w:hAnsi="Arial" w:cs="Arial"/>
          <w:sz w:val="22"/>
          <w:szCs w:val="22"/>
          <w:lang w:val="da-DK"/>
        </w:rPr>
        <w:t>kan være en barriere</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7"/>
          <w:sz w:val="22"/>
          <w:szCs w:val="22"/>
          <w:lang w:val="da-DK"/>
        </w:rPr>
        <w:t xml:space="preserve"> </w:t>
      </w:r>
      <w:r w:rsidRPr="00EC0462">
        <w:rPr>
          <w:rFonts w:ascii="Arial" w:hAnsi="Arial" w:cs="Arial"/>
          <w:sz w:val="22"/>
          <w:szCs w:val="22"/>
          <w:lang w:val="da-DK"/>
        </w:rPr>
        <w:t>både</w:t>
      </w:r>
      <w:r w:rsidRPr="00EC0462">
        <w:rPr>
          <w:rFonts w:ascii="Arial" w:hAnsi="Arial" w:cs="Arial"/>
          <w:spacing w:val="-6"/>
          <w:sz w:val="22"/>
          <w:szCs w:val="22"/>
          <w:lang w:val="da-DK"/>
        </w:rPr>
        <w:t xml:space="preserve"> </w:t>
      </w:r>
      <w:r w:rsidRPr="00EC0462">
        <w:rPr>
          <w:rFonts w:ascii="Arial" w:hAnsi="Arial" w:cs="Arial"/>
          <w:sz w:val="22"/>
          <w:szCs w:val="22"/>
          <w:lang w:val="da-DK"/>
        </w:rPr>
        <w:t xml:space="preserve">patient og læge. Her kan ordvalget </w:t>
      </w:r>
      <w:r w:rsidR="0048151E" w:rsidRPr="00EC0462">
        <w:rPr>
          <w:rFonts w:ascii="Arial" w:hAnsi="Arial" w:cs="Arial"/>
          <w:sz w:val="22"/>
          <w:szCs w:val="22"/>
          <w:lang w:val="da-DK"/>
        </w:rPr>
        <w:t>’</w:t>
      </w:r>
      <w:r w:rsidR="009C135E" w:rsidRPr="00EC0462">
        <w:rPr>
          <w:rFonts w:ascii="Arial" w:hAnsi="Arial" w:cs="Arial"/>
          <w:sz w:val="22"/>
          <w:szCs w:val="22"/>
          <w:lang w:val="da-DK"/>
        </w:rPr>
        <w:t>pausering</w:t>
      </w:r>
      <w:r w:rsidR="0048151E" w:rsidRPr="00EC0462">
        <w:rPr>
          <w:rFonts w:ascii="Arial" w:hAnsi="Arial" w:cs="Arial"/>
          <w:sz w:val="22"/>
          <w:szCs w:val="22"/>
          <w:lang w:val="da-DK"/>
        </w:rPr>
        <w:t>’</w:t>
      </w:r>
      <w:r w:rsidRPr="00EC0462">
        <w:rPr>
          <w:rFonts w:ascii="Arial" w:hAnsi="Arial" w:cs="Arial"/>
          <w:sz w:val="22"/>
          <w:szCs w:val="22"/>
          <w:lang w:val="da-DK"/>
        </w:rPr>
        <w:t xml:space="preserve"> </w:t>
      </w:r>
      <w:r w:rsidR="0048151E" w:rsidRPr="00EC0462">
        <w:rPr>
          <w:rFonts w:ascii="Arial" w:hAnsi="Arial" w:cs="Arial"/>
          <w:sz w:val="22"/>
          <w:szCs w:val="22"/>
          <w:lang w:val="da-DK"/>
        </w:rPr>
        <w:t>i stedet</w:t>
      </w:r>
      <w:r w:rsidR="0048151E" w:rsidRPr="00EC0462">
        <w:rPr>
          <w:rFonts w:ascii="Arial" w:hAnsi="Arial" w:cs="Arial"/>
          <w:spacing w:val="-4"/>
          <w:sz w:val="22"/>
          <w:szCs w:val="22"/>
          <w:lang w:val="da-DK"/>
        </w:rPr>
        <w:t xml:space="preserve"> </w:t>
      </w:r>
      <w:r w:rsidR="0048151E" w:rsidRPr="00EC0462">
        <w:rPr>
          <w:rFonts w:ascii="Arial" w:hAnsi="Arial" w:cs="Arial"/>
          <w:sz w:val="22"/>
          <w:szCs w:val="22"/>
          <w:lang w:val="da-DK"/>
        </w:rPr>
        <w:t>for</w:t>
      </w:r>
      <w:r w:rsidR="0048151E" w:rsidRPr="00EC0462">
        <w:rPr>
          <w:rFonts w:ascii="Arial" w:hAnsi="Arial" w:cs="Arial"/>
          <w:spacing w:val="-5"/>
          <w:sz w:val="22"/>
          <w:szCs w:val="22"/>
          <w:lang w:val="da-DK"/>
        </w:rPr>
        <w:t xml:space="preserve"> </w:t>
      </w:r>
      <w:r w:rsidR="0048151E" w:rsidRPr="00EC0462">
        <w:rPr>
          <w:rFonts w:ascii="Arial" w:hAnsi="Arial" w:cs="Arial"/>
          <w:sz w:val="22"/>
          <w:szCs w:val="22"/>
          <w:lang w:val="da-DK"/>
        </w:rPr>
        <w:t>’seponere’</w:t>
      </w:r>
      <w:r w:rsidR="0048151E" w:rsidRPr="00EC0462">
        <w:rPr>
          <w:rFonts w:ascii="Arial" w:hAnsi="Arial" w:cs="Arial"/>
          <w:spacing w:val="-2"/>
          <w:sz w:val="22"/>
          <w:szCs w:val="22"/>
          <w:lang w:val="da-DK"/>
        </w:rPr>
        <w:t xml:space="preserve"> </w:t>
      </w:r>
      <w:r w:rsidR="0048151E" w:rsidRPr="00EC0462">
        <w:rPr>
          <w:rFonts w:ascii="Arial" w:hAnsi="Arial" w:cs="Arial"/>
          <w:sz w:val="22"/>
          <w:szCs w:val="22"/>
          <w:lang w:val="da-DK"/>
        </w:rPr>
        <w:t>eller</w:t>
      </w:r>
      <w:r w:rsidR="0048151E" w:rsidRPr="00EC0462">
        <w:rPr>
          <w:rFonts w:ascii="Arial" w:hAnsi="Arial" w:cs="Arial"/>
          <w:spacing w:val="-5"/>
          <w:sz w:val="22"/>
          <w:szCs w:val="22"/>
          <w:lang w:val="da-DK"/>
        </w:rPr>
        <w:t xml:space="preserve"> </w:t>
      </w:r>
      <w:r w:rsidR="0048151E" w:rsidRPr="00EC0462">
        <w:rPr>
          <w:rFonts w:ascii="Arial" w:hAnsi="Arial" w:cs="Arial"/>
          <w:sz w:val="22"/>
          <w:szCs w:val="22"/>
          <w:lang w:val="da-DK"/>
        </w:rPr>
        <w:t xml:space="preserve">’stoppe’ </w:t>
      </w:r>
      <w:r w:rsidRPr="00EC0462">
        <w:rPr>
          <w:rFonts w:ascii="Arial" w:hAnsi="Arial" w:cs="Arial"/>
          <w:sz w:val="22"/>
          <w:szCs w:val="22"/>
          <w:lang w:val="da-DK"/>
        </w:rPr>
        <w:t xml:space="preserve">skabe mere tryghed </w:t>
      </w:r>
      <w:r w:rsidR="00BA2B6A" w:rsidRPr="00EC0462">
        <w:rPr>
          <w:rFonts w:ascii="Arial" w:hAnsi="Arial" w:cs="Arial"/>
          <w:sz w:val="22"/>
          <w:szCs w:val="22"/>
          <w:lang w:val="da-DK"/>
        </w:rPr>
        <w:t>ved at</w:t>
      </w:r>
      <w:r w:rsidRPr="00EC0462">
        <w:rPr>
          <w:rFonts w:ascii="Arial" w:hAnsi="Arial" w:cs="Arial"/>
          <w:sz w:val="22"/>
          <w:szCs w:val="22"/>
          <w:lang w:val="da-DK"/>
        </w:rPr>
        <w:t xml:space="preserve"> understrege, at beslutningen ikke er definitiv, men løbende revurderes. Det gælder</w:t>
      </w:r>
      <w:r w:rsidR="009C135E" w:rsidRPr="00EC0462">
        <w:rPr>
          <w:rFonts w:ascii="Arial" w:hAnsi="Arial" w:cs="Arial"/>
          <w:spacing w:val="-1"/>
          <w:sz w:val="22"/>
          <w:szCs w:val="22"/>
          <w:lang w:val="da-DK"/>
        </w:rPr>
        <w:t xml:space="preserve"> </w:t>
      </w:r>
      <w:r w:rsidR="00BA2B6A" w:rsidRPr="00EC0462">
        <w:rPr>
          <w:rFonts w:ascii="Arial" w:hAnsi="Arial" w:cs="Arial"/>
          <w:spacing w:val="-1"/>
          <w:sz w:val="22"/>
          <w:szCs w:val="22"/>
          <w:lang w:val="da-DK"/>
        </w:rPr>
        <w:t>også</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hos patienter, der ikke ønsker at reducere eller stoppe en symptomatisk behandling, som havde stor effekt, da de startede den. </w:t>
      </w:r>
    </w:p>
    <w:p w14:paraId="3B05DDAE" w14:textId="77777777" w:rsidR="0048151E" w:rsidRPr="00EC0462" w:rsidRDefault="00BA2B6A"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Medici</w:t>
      </w:r>
      <w:r w:rsidR="00A43164" w:rsidRPr="00EC0462">
        <w:rPr>
          <w:rFonts w:ascii="Arial" w:hAnsi="Arial" w:cs="Arial"/>
          <w:sz w:val="22"/>
          <w:szCs w:val="22"/>
          <w:lang w:val="da-DK"/>
        </w:rPr>
        <w:t>n bør</w:t>
      </w:r>
      <w:r w:rsidR="008C157E" w:rsidRPr="00EC0462">
        <w:rPr>
          <w:rFonts w:ascii="Arial" w:hAnsi="Arial" w:cs="Arial"/>
          <w:sz w:val="22"/>
          <w:szCs w:val="22"/>
          <w:lang w:val="da-DK"/>
        </w:rPr>
        <w:t xml:space="preserve"> </w:t>
      </w:r>
      <w:r w:rsidR="009C135E" w:rsidRPr="00EC0462">
        <w:rPr>
          <w:rFonts w:ascii="Arial" w:hAnsi="Arial" w:cs="Arial"/>
          <w:sz w:val="22"/>
          <w:szCs w:val="22"/>
          <w:lang w:val="da-DK"/>
        </w:rPr>
        <w:t>italesætte</w:t>
      </w:r>
      <w:r w:rsidR="00A43164" w:rsidRPr="00EC0462">
        <w:rPr>
          <w:rFonts w:ascii="Arial" w:hAnsi="Arial" w:cs="Arial"/>
          <w:sz w:val="22"/>
          <w:szCs w:val="22"/>
          <w:lang w:val="da-DK"/>
        </w:rPr>
        <w:t>s</w:t>
      </w:r>
      <w:r w:rsidR="008C157E" w:rsidRPr="00EC0462">
        <w:rPr>
          <w:rFonts w:ascii="Arial" w:hAnsi="Arial" w:cs="Arial"/>
          <w:sz w:val="22"/>
          <w:szCs w:val="22"/>
          <w:lang w:val="da-DK"/>
        </w:rPr>
        <w:t xml:space="preserve"> som en dynamisk størrelse, der ændrer sig over tid </w:t>
      </w:r>
      <w:r w:rsidR="00A43164" w:rsidRPr="00EC0462">
        <w:rPr>
          <w:rFonts w:ascii="Arial" w:hAnsi="Arial" w:cs="Arial"/>
          <w:sz w:val="22"/>
          <w:szCs w:val="22"/>
          <w:lang w:val="da-DK"/>
        </w:rPr>
        <w:t xml:space="preserve">– </w:t>
      </w:r>
      <w:r w:rsidR="008C157E" w:rsidRPr="00EC0462">
        <w:rPr>
          <w:rFonts w:ascii="Arial" w:hAnsi="Arial" w:cs="Arial"/>
          <w:sz w:val="22"/>
          <w:szCs w:val="22"/>
          <w:lang w:val="da-DK"/>
        </w:rPr>
        <w:t>i takt med</w:t>
      </w:r>
      <w:r w:rsidR="00915949" w:rsidRPr="00EC0462">
        <w:rPr>
          <w:rFonts w:ascii="Arial" w:hAnsi="Arial" w:cs="Arial"/>
          <w:sz w:val="22"/>
          <w:szCs w:val="22"/>
          <w:lang w:val="da-DK"/>
        </w:rPr>
        <w:t>,</w:t>
      </w:r>
      <w:r w:rsidR="008C157E" w:rsidRPr="00EC0462">
        <w:rPr>
          <w:rFonts w:ascii="Arial" w:hAnsi="Arial" w:cs="Arial"/>
          <w:sz w:val="22"/>
          <w:szCs w:val="22"/>
          <w:lang w:val="da-DK"/>
        </w:rPr>
        <w:t xml:space="preserve"> at livsomstændighederne ændres, kroppen </w:t>
      </w:r>
      <w:r w:rsidR="00E71302" w:rsidRPr="00EC0462">
        <w:rPr>
          <w:rFonts w:ascii="Arial" w:hAnsi="Arial" w:cs="Arial"/>
          <w:sz w:val="22"/>
          <w:szCs w:val="22"/>
          <w:lang w:val="da-DK"/>
        </w:rPr>
        <w:t>ældes</w:t>
      </w:r>
      <w:r w:rsidR="008C157E" w:rsidRPr="00EC0462">
        <w:rPr>
          <w:rFonts w:ascii="Arial" w:hAnsi="Arial" w:cs="Arial"/>
          <w:sz w:val="22"/>
          <w:szCs w:val="22"/>
          <w:lang w:val="da-DK"/>
        </w:rPr>
        <w:t>, og der kommer ny evidens. En patients samlede medicinske behandling er derfor aldrig statisk.</w:t>
      </w:r>
    </w:p>
    <w:p w14:paraId="76F683A8" w14:textId="77777777" w:rsidR="0048151E" w:rsidRPr="00EC0462" w:rsidRDefault="0048151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kan desuden</w:t>
      </w:r>
      <w:r w:rsidRPr="00EC0462">
        <w:rPr>
          <w:rFonts w:ascii="Arial" w:hAnsi="Arial" w:cs="Arial"/>
          <w:spacing w:val="-1"/>
          <w:sz w:val="22"/>
          <w:szCs w:val="22"/>
          <w:lang w:val="da-DK"/>
        </w:rPr>
        <w:t xml:space="preserve"> </w:t>
      </w:r>
      <w:r w:rsidRPr="00EC0462">
        <w:rPr>
          <w:rFonts w:ascii="Arial" w:hAnsi="Arial" w:cs="Arial"/>
          <w:sz w:val="22"/>
          <w:szCs w:val="22"/>
          <w:lang w:val="da-DK"/>
        </w:rPr>
        <w:t>være</w:t>
      </w:r>
      <w:r w:rsidRPr="00EC0462">
        <w:rPr>
          <w:rFonts w:ascii="Arial" w:hAnsi="Arial" w:cs="Arial"/>
          <w:spacing w:val="-4"/>
          <w:sz w:val="22"/>
          <w:szCs w:val="22"/>
          <w:lang w:val="da-DK"/>
        </w:rPr>
        <w:t xml:space="preserve"> </w:t>
      </w:r>
      <w:r w:rsidRPr="00EC0462">
        <w:rPr>
          <w:rFonts w:ascii="Arial" w:hAnsi="Arial" w:cs="Arial"/>
          <w:sz w:val="22"/>
          <w:szCs w:val="22"/>
          <w:lang w:val="da-DK"/>
        </w:rPr>
        <w:t>en</w:t>
      </w:r>
      <w:r w:rsidRPr="00EC0462">
        <w:rPr>
          <w:rFonts w:ascii="Arial" w:hAnsi="Arial" w:cs="Arial"/>
          <w:spacing w:val="-2"/>
          <w:sz w:val="22"/>
          <w:szCs w:val="22"/>
          <w:lang w:val="da-DK"/>
        </w:rPr>
        <w:t xml:space="preserve"> </w:t>
      </w:r>
      <w:r w:rsidRPr="00EC0462">
        <w:rPr>
          <w:rFonts w:ascii="Arial" w:hAnsi="Arial" w:cs="Arial"/>
          <w:sz w:val="22"/>
          <w:szCs w:val="22"/>
          <w:lang w:val="da-DK"/>
        </w:rPr>
        <w:t>god</w:t>
      </w:r>
      <w:r w:rsidRPr="00EC0462">
        <w:rPr>
          <w:rFonts w:ascii="Arial" w:hAnsi="Arial" w:cs="Arial"/>
          <w:spacing w:val="-4"/>
          <w:sz w:val="22"/>
          <w:szCs w:val="22"/>
          <w:lang w:val="da-DK"/>
        </w:rPr>
        <w:t xml:space="preserve"> </w:t>
      </w:r>
      <w:r w:rsidRPr="00EC0462">
        <w:rPr>
          <w:rFonts w:ascii="Arial" w:hAnsi="Arial" w:cs="Arial"/>
          <w:sz w:val="22"/>
          <w:szCs w:val="22"/>
          <w:lang w:val="da-DK"/>
        </w:rPr>
        <w:t>ide</w:t>
      </w:r>
      <w:r w:rsidRPr="00EC0462">
        <w:rPr>
          <w:rFonts w:ascii="Arial" w:hAnsi="Arial" w:cs="Arial"/>
          <w:spacing w:val="-9"/>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italesætte</w:t>
      </w:r>
      <w:r w:rsidRPr="00EC0462">
        <w:rPr>
          <w:rFonts w:ascii="Arial" w:hAnsi="Arial" w:cs="Arial"/>
          <w:spacing w:val="-4"/>
          <w:sz w:val="22"/>
          <w:szCs w:val="22"/>
          <w:lang w:val="da-DK"/>
        </w:rPr>
        <w:t xml:space="preserve"> </w:t>
      </w:r>
      <w:r w:rsidRPr="00EC0462">
        <w:rPr>
          <w:rFonts w:ascii="Arial" w:hAnsi="Arial" w:cs="Arial"/>
          <w:sz w:val="22"/>
          <w:szCs w:val="22"/>
          <w:lang w:val="da-DK"/>
        </w:rPr>
        <w:t>for</w:t>
      </w:r>
      <w:r w:rsidRPr="00EC0462">
        <w:rPr>
          <w:rFonts w:ascii="Arial" w:hAnsi="Arial" w:cs="Arial"/>
          <w:spacing w:val="-10"/>
          <w:sz w:val="22"/>
          <w:szCs w:val="22"/>
          <w:lang w:val="da-DK"/>
        </w:rPr>
        <w:t xml:space="preserve"> </w:t>
      </w:r>
      <w:r w:rsidRPr="00EC0462">
        <w:rPr>
          <w:rFonts w:ascii="Arial" w:hAnsi="Arial" w:cs="Arial"/>
          <w:sz w:val="22"/>
          <w:szCs w:val="22"/>
          <w:lang w:val="da-DK"/>
        </w:rPr>
        <w:t>patienten,</w:t>
      </w:r>
      <w:r w:rsidRPr="00EC0462">
        <w:rPr>
          <w:rFonts w:ascii="Arial" w:hAnsi="Arial" w:cs="Arial"/>
          <w:spacing w:val="-7"/>
          <w:sz w:val="22"/>
          <w:szCs w:val="22"/>
          <w:lang w:val="da-DK"/>
        </w:rPr>
        <w:t xml:space="preserve"> </w:t>
      </w:r>
      <w:r w:rsidRPr="00EC0462">
        <w:rPr>
          <w:rFonts w:ascii="Arial" w:hAnsi="Arial" w:cs="Arial"/>
          <w:sz w:val="22"/>
          <w:szCs w:val="22"/>
          <w:lang w:val="da-DK"/>
        </w:rPr>
        <w:t>at det ikke er et nederlag, hvis man pauserer en behandling, som man senere må genoptage. Målet for afmedicinering er at optimere den samlede behandling ved at få den afstemt med patientens egne ønsker.</w:t>
      </w:r>
    </w:p>
    <w:p w14:paraId="071A8DA5" w14:textId="4BF0FBBE" w:rsidR="00D4459A" w:rsidRPr="00EC0462" w:rsidRDefault="008C157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Nogle</w:t>
      </w:r>
      <w:r w:rsidRPr="00EC0462">
        <w:rPr>
          <w:rFonts w:ascii="Arial" w:hAnsi="Arial" w:cs="Arial"/>
          <w:spacing w:val="-8"/>
          <w:sz w:val="22"/>
          <w:szCs w:val="22"/>
          <w:lang w:val="da-DK"/>
        </w:rPr>
        <w:t xml:space="preserve"> </w:t>
      </w:r>
      <w:r w:rsidRPr="00EC0462">
        <w:rPr>
          <w:rFonts w:ascii="Arial" w:hAnsi="Arial" w:cs="Arial"/>
          <w:sz w:val="22"/>
          <w:szCs w:val="22"/>
          <w:lang w:val="da-DK"/>
        </w:rPr>
        <w:t>patienter</w:t>
      </w:r>
      <w:r w:rsidRPr="00EC0462">
        <w:rPr>
          <w:rFonts w:ascii="Arial" w:hAnsi="Arial" w:cs="Arial"/>
          <w:spacing w:val="-2"/>
          <w:sz w:val="22"/>
          <w:szCs w:val="22"/>
          <w:lang w:val="da-DK"/>
        </w:rPr>
        <w:t xml:space="preserve"> </w:t>
      </w:r>
      <w:r w:rsidRPr="00EC0462">
        <w:rPr>
          <w:rFonts w:ascii="Arial" w:hAnsi="Arial" w:cs="Arial"/>
          <w:sz w:val="22"/>
          <w:szCs w:val="22"/>
          <w:lang w:val="da-DK"/>
        </w:rPr>
        <w:t>kan</w:t>
      </w:r>
      <w:r w:rsidRPr="00EC0462">
        <w:rPr>
          <w:rFonts w:ascii="Arial" w:hAnsi="Arial" w:cs="Arial"/>
          <w:spacing w:val="-3"/>
          <w:sz w:val="22"/>
          <w:szCs w:val="22"/>
          <w:lang w:val="da-DK"/>
        </w:rPr>
        <w:t xml:space="preserve"> </w:t>
      </w:r>
      <w:r w:rsidR="00D075FC" w:rsidRPr="00EC0462">
        <w:rPr>
          <w:rFonts w:ascii="Arial" w:hAnsi="Arial" w:cs="Arial"/>
          <w:spacing w:val="-3"/>
          <w:sz w:val="22"/>
          <w:szCs w:val="22"/>
          <w:lang w:val="da-DK"/>
        </w:rPr>
        <w:t>blive</w:t>
      </w:r>
      <w:r w:rsidR="009C135E" w:rsidRPr="00EC0462">
        <w:rPr>
          <w:rFonts w:ascii="Arial" w:hAnsi="Arial" w:cs="Arial"/>
          <w:spacing w:val="-1"/>
          <w:sz w:val="22"/>
          <w:szCs w:val="22"/>
          <w:lang w:val="da-DK"/>
        </w:rPr>
        <w:t xml:space="preserve"> </w:t>
      </w:r>
      <w:r w:rsidR="009C135E" w:rsidRPr="00EC0462">
        <w:rPr>
          <w:rFonts w:ascii="Arial" w:hAnsi="Arial" w:cs="Arial"/>
          <w:sz w:val="22"/>
          <w:szCs w:val="22"/>
          <w:lang w:val="da-DK"/>
        </w:rPr>
        <w:t>utryg</w:t>
      </w:r>
      <w:r w:rsidR="00D075FC" w:rsidRPr="00EC0462">
        <w:rPr>
          <w:rFonts w:ascii="Arial" w:hAnsi="Arial" w:cs="Arial"/>
          <w:sz w:val="22"/>
          <w:szCs w:val="22"/>
          <w:lang w:val="da-DK"/>
        </w:rPr>
        <w:t>ge</w:t>
      </w:r>
      <w:r w:rsidRPr="00EC0462">
        <w:rPr>
          <w:rFonts w:ascii="Arial" w:hAnsi="Arial" w:cs="Arial"/>
          <w:sz w:val="22"/>
          <w:szCs w:val="22"/>
          <w:lang w:val="da-DK"/>
        </w:rPr>
        <w:t xml:space="preserve"> ved</w:t>
      </w:r>
      <w:r w:rsidRPr="00EC0462">
        <w:rPr>
          <w:rFonts w:ascii="Arial" w:hAnsi="Arial" w:cs="Arial"/>
          <w:spacing w:val="-1"/>
          <w:sz w:val="22"/>
          <w:szCs w:val="22"/>
          <w:lang w:val="da-DK"/>
        </w:rPr>
        <w:t xml:space="preserve"> </w:t>
      </w:r>
      <w:r w:rsidRPr="00EC0462">
        <w:rPr>
          <w:rFonts w:ascii="Arial" w:hAnsi="Arial" w:cs="Arial"/>
          <w:sz w:val="22"/>
          <w:szCs w:val="22"/>
          <w:lang w:val="da-DK"/>
        </w:rPr>
        <w:t>ændring</w:t>
      </w:r>
      <w:r w:rsidRPr="00EC0462">
        <w:rPr>
          <w:rFonts w:ascii="Arial" w:hAnsi="Arial" w:cs="Arial"/>
          <w:spacing w:val="2"/>
          <w:sz w:val="22"/>
          <w:szCs w:val="22"/>
          <w:lang w:val="da-DK"/>
        </w:rPr>
        <w:t xml:space="preserve"> </w:t>
      </w:r>
      <w:r w:rsidRPr="00EC0462">
        <w:rPr>
          <w:rFonts w:ascii="Arial" w:hAnsi="Arial" w:cs="Arial"/>
          <w:sz w:val="22"/>
          <w:szCs w:val="22"/>
          <w:lang w:val="da-DK"/>
        </w:rPr>
        <w:t>af</w:t>
      </w:r>
      <w:r w:rsidRPr="00EC0462">
        <w:rPr>
          <w:rFonts w:ascii="Arial" w:hAnsi="Arial" w:cs="Arial"/>
          <w:spacing w:val="31"/>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w:t>
      </w:r>
      <w:r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6"/>
          <w:sz w:val="22"/>
          <w:szCs w:val="22"/>
          <w:lang w:val="da-DK"/>
        </w:rPr>
        <w:t xml:space="preserve"> </w:t>
      </w:r>
      <w:r w:rsidRPr="00EC0462">
        <w:rPr>
          <w:rFonts w:ascii="Arial" w:hAnsi="Arial" w:cs="Arial"/>
          <w:sz w:val="22"/>
          <w:szCs w:val="22"/>
          <w:lang w:val="da-DK"/>
        </w:rPr>
        <w:t>har</w:t>
      </w:r>
      <w:r w:rsidRPr="00EC0462">
        <w:rPr>
          <w:rFonts w:ascii="Arial" w:hAnsi="Arial" w:cs="Arial"/>
          <w:spacing w:val="-6"/>
          <w:sz w:val="22"/>
          <w:szCs w:val="22"/>
          <w:lang w:val="da-DK"/>
        </w:rPr>
        <w:t xml:space="preserve"> </w:t>
      </w:r>
      <w:r w:rsidRPr="00EC0462">
        <w:rPr>
          <w:rFonts w:ascii="Arial" w:hAnsi="Arial" w:cs="Arial"/>
          <w:sz w:val="22"/>
          <w:szCs w:val="22"/>
          <w:lang w:val="da-DK"/>
        </w:rPr>
        <w:t>fået</w:t>
      </w:r>
      <w:r w:rsidRPr="00EC0462">
        <w:rPr>
          <w:rFonts w:ascii="Arial" w:hAnsi="Arial" w:cs="Arial"/>
          <w:spacing w:val="-5"/>
          <w:sz w:val="22"/>
          <w:szCs w:val="22"/>
          <w:lang w:val="da-DK"/>
        </w:rPr>
        <w:t xml:space="preserve"> </w:t>
      </w:r>
      <w:r w:rsidRPr="00EC0462">
        <w:rPr>
          <w:rFonts w:ascii="Arial" w:hAnsi="Arial" w:cs="Arial"/>
          <w:spacing w:val="-2"/>
          <w:sz w:val="22"/>
          <w:szCs w:val="22"/>
          <w:lang w:val="da-DK"/>
        </w:rPr>
        <w:t>udskrevet</w:t>
      </w:r>
      <w:r w:rsidR="000315CB" w:rsidRPr="00EC0462">
        <w:rPr>
          <w:rFonts w:ascii="Arial" w:hAnsi="Arial" w:cs="Arial"/>
          <w:spacing w:val="-2"/>
          <w:sz w:val="22"/>
          <w:szCs w:val="22"/>
          <w:lang w:val="da-DK"/>
        </w:rPr>
        <w:t xml:space="preserve"> </w:t>
      </w:r>
      <w:r w:rsidRPr="00EC0462">
        <w:rPr>
          <w:rFonts w:ascii="Arial" w:hAnsi="Arial" w:cs="Arial"/>
          <w:spacing w:val="-2"/>
          <w:sz w:val="22"/>
          <w:szCs w:val="22"/>
          <w:lang w:val="da-DK"/>
        </w:rPr>
        <w:t>af organspecialister.</w:t>
      </w:r>
      <w:r w:rsidRPr="00EC0462">
        <w:rPr>
          <w:rFonts w:ascii="Arial" w:hAnsi="Arial" w:cs="Arial"/>
          <w:spacing w:val="-5"/>
          <w:sz w:val="22"/>
          <w:szCs w:val="22"/>
          <w:lang w:val="da-DK"/>
        </w:rPr>
        <w:t xml:space="preserve"> </w:t>
      </w:r>
      <w:r w:rsidR="00016680" w:rsidRPr="00EC0462">
        <w:rPr>
          <w:rFonts w:ascii="Arial" w:hAnsi="Arial" w:cs="Arial"/>
          <w:sz w:val="22"/>
          <w:szCs w:val="22"/>
          <w:lang w:val="da-DK"/>
        </w:rPr>
        <w:t>M</w:t>
      </w:r>
      <w:r w:rsidR="009C135E" w:rsidRPr="00EC0462">
        <w:rPr>
          <w:rFonts w:ascii="Arial" w:hAnsi="Arial" w:cs="Arial"/>
          <w:sz w:val="22"/>
          <w:szCs w:val="22"/>
          <w:lang w:val="da-DK"/>
        </w:rPr>
        <w:t xml:space="preserve">an </w:t>
      </w:r>
      <w:r w:rsidR="00016680" w:rsidRPr="00EC0462">
        <w:rPr>
          <w:rFonts w:ascii="Arial" w:hAnsi="Arial" w:cs="Arial"/>
          <w:sz w:val="22"/>
          <w:szCs w:val="22"/>
          <w:lang w:val="da-DK"/>
        </w:rPr>
        <w:t>har</w:t>
      </w:r>
      <w:r w:rsidRPr="00EC0462">
        <w:rPr>
          <w:rFonts w:ascii="Arial" w:hAnsi="Arial" w:cs="Arial"/>
          <w:sz w:val="22"/>
          <w:szCs w:val="22"/>
          <w:lang w:val="da-DK"/>
        </w:rPr>
        <w:t xml:space="preserve"> altid</w:t>
      </w:r>
      <w:r w:rsidRPr="00EC0462">
        <w:rPr>
          <w:rFonts w:ascii="Arial" w:hAnsi="Arial" w:cs="Arial"/>
          <w:spacing w:val="-3"/>
          <w:sz w:val="22"/>
          <w:szCs w:val="22"/>
          <w:lang w:val="da-DK"/>
        </w:rPr>
        <w:t xml:space="preserve"> </w:t>
      </w:r>
      <w:r w:rsidRPr="00EC0462">
        <w:rPr>
          <w:rFonts w:ascii="Arial" w:hAnsi="Arial" w:cs="Arial"/>
          <w:sz w:val="22"/>
          <w:szCs w:val="22"/>
          <w:lang w:val="da-DK"/>
        </w:rPr>
        <w:t>mulighed</w:t>
      </w:r>
      <w:r w:rsidRPr="00EC0462">
        <w:rPr>
          <w:rFonts w:ascii="Arial" w:hAnsi="Arial" w:cs="Arial"/>
          <w:spacing w:val="-8"/>
          <w:sz w:val="22"/>
          <w:szCs w:val="22"/>
          <w:lang w:val="da-DK"/>
        </w:rPr>
        <w:t xml:space="preserve"> </w:t>
      </w:r>
      <w:r w:rsidRPr="00EC0462">
        <w:rPr>
          <w:rFonts w:ascii="Arial" w:hAnsi="Arial" w:cs="Arial"/>
          <w:sz w:val="22"/>
          <w:szCs w:val="22"/>
          <w:lang w:val="da-DK"/>
        </w:rPr>
        <w:t>for</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konferere</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2"/>
          <w:sz w:val="22"/>
          <w:szCs w:val="22"/>
          <w:lang w:val="da-DK"/>
        </w:rPr>
        <w:t xml:space="preserve"> </w:t>
      </w:r>
      <w:r w:rsidRPr="00EC0462">
        <w:rPr>
          <w:rFonts w:ascii="Arial" w:hAnsi="Arial" w:cs="Arial"/>
          <w:sz w:val="22"/>
          <w:szCs w:val="22"/>
          <w:lang w:val="da-DK"/>
        </w:rPr>
        <w:t>en relevant kollega</w:t>
      </w:r>
      <w:r w:rsidR="003E014A" w:rsidRPr="00EC0462">
        <w:rPr>
          <w:rFonts w:ascii="Arial" w:hAnsi="Arial" w:cs="Arial"/>
          <w:sz w:val="22"/>
          <w:szCs w:val="22"/>
          <w:lang w:val="da-DK"/>
        </w:rPr>
        <w:t>, men</w:t>
      </w:r>
      <w:r w:rsidRPr="00EC0462">
        <w:rPr>
          <w:rFonts w:ascii="Arial" w:hAnsi="Arial" w:cs="Arial"/>
          <w:sz w:val="22"/>
          <w:szCs w:val="22"/>
          <w:lang w:val="da-DK"/>
        </w:rPr>
        <w:t xml:space="preserve"> ansvaret for behandlingen </w:t>
      </w:r>
      <w:r w:rsidR="003E014A" w:rsidRPr="00EC0462">
        <w:rPr>
          <w:rFonts w:ascii="Arial" w:hAnsi="Arial" w:cs="Arial"/>
          <w:sz w:val="22"/>
          <w:szCs w:val="22"/>
          <w:lang w:val="da-DK"/>
        </w:rPr>
        <w:t>overgår til</w:t>
      </w:r>
      <w:r w:rsidRPr="00EC0462">
        <w:rPr>
          <w:rFonts w:ascii="Arial" w:hAnsi="Arial" w:cs="Arial"/>
          <w:sz w:val="22"/>
          <w:szCs w:val="22"/>
          <w:lang w:val="da-DK"/>
        </w:rPr>
        <w:t xml:space="preserve"> den praktiserende læge, </w:t>
      </w:r>
      <w:r w:rsidR="003E014A" w:rsidRPr="00EC0462">
        <w:rPr>
          <w:rFonts w:ascii="Arial" w:hAnsi="Arial" w:cs="Arial"/>
          <w:sz w:val="22"/>
          <w:szCs w:val="22"/>
          <w:lang w:val="da-DK"/>
        </w:rPr>
        <w:t>når</w:t>
      </w:r>
      <w:r w:rsidRPr="00EC0462">
        <w:rPr>
          <w:rFonts w:ascii="Arial" w:hAnsi="Arial" w:cs="Arial"/>
          <w:sz w:val="22"/>
          <w:szCs w:val="22"/>
          <w:lang w:val="da-DK"/>
        </w:rPr>
        <w:t xml:space="preserve"> patienten afsluttes</w:t>
      </w:r>
      <w:r w:rsidR="003E014A" w:rsidRPr="00EC0462">
        <w:rPr>
          <w:rFonts w:ascii="Arial" w:hAnsi="Arial" w:cs="Arial"/>
          <w:sz w:val="22"/>
          <w:szCs w:val="22"/>
          <w:lang w:val="da-DK"/>
        </w:rPr>
        <w:t>, f.eks.</w:t>
      </w:r>
      <w:r w:rsidRPr="00EC0462">
        <w:rPr>
          <w:rFonts w:ascii="Arial" w:hAnsi="Arial" w:cs="Arial"/>
          <w:sz w:val="22"/>
          <w:szCs w:val="22"/>
          <w:lang w:val="da-DK"/>
        </w:rPr>
        <w:t xml:space="preserve"> fra ambulant behandling.</w:t>
      </w:r>
    </w:p>
    <w:p w14:paraId="20B8AAFD" w14:textId="77777777" w:rsidR="00D4459A" w:rsidRPr="00EC0462" w:rsidRDefault="00D4459A" w:rsidP="0003347D">
      <w:pPr>
        <w:pStyle w:val="Brdtekst"/>
        <w:spacing w:line="276" w:lineRule="auto"/>
        <w:ind w:left="0"/>
        <w:rPr>
          <w:rFonts w:ascii="Arial" w:hAnsi="Arial" w:cs="Arial"/>
          <w:sz w:val="22"/>
          <w:szCs w:val="22"/>
          <w:lang w:val="da-DK"/>
        </w:rPr>
      </w:pPr>
    </w:p>
    <w:p w14:paraId="678480A7" w14:textId="77777777" w:rsidR="00D4459A" w:rsidRPr="007F22E7" w:rsidRDefault="008C157E" w:rsidP="0003347D">
      <w:pPr>
        <w:pStyle w:val="Brdtekst"/>
        <w:spacing w:after="240" w:line="276" w:lineRule="auto"/>
        <w:ind w:left="0"/>
        <w:rPr>
          <w:rFonts w:ascii="Arial" w:hAnsi="Arial" w:cs="Arial"/>
          <w:b/>
          <w:bCs/>
          <w:i/>
          <w:iCs/>
          <w:lang w:val="da-DK"/>
        </w:rPr>
      </w:pPr>
      <w:r w:rsidRPr="007F22E7">
        <w:rPr>
          <w:rFonts w:ascii="Arial" w:hAnsi="Arial" w:cs="Arial"/>
          <w:b/>
          <w:bCs/>
          <w:i/>
          <w:iCs/>
          <w:lang w:val="da-DK"/>
        </w:rPr>
        <w:t>Journalføring</w:t>
      </w:r>
    </w:p>
    <w:p w14:paraId="61487137" w14:textId="6A8E796F" w:rsidR="00D4459A" w:rsidRPr="00EC0462" w:rsidRDefault="008C157E"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I</w:t>
      </w:r>
      <w:r w:rsidRPr="00EC0462">
        <w:rPr>
          <w:rFonts w:ascii="Arial" w:hAnsi="Arial" w:cs="Arial"/>
          <w:spacing w:val="-1"/>
          <w:sz w:val="22"/>
          <w:szCs w:val="22"/>
          <w:lang w:val="da-DK"/>
        </w:rPr>
        <w:t xml:space="preserve"> </w:t>
      </w:r>
      <w:r w:rsidRPr="00EC0462">
        <w:rPr>
          <w:rFonts w:ascii="Arial" w:hAnsi="Arial" w:cs="Arial"/>
          <w:sz w:val="22"/>
          <w:szCs w:val="22"/>
          <w:lang w:val="da-DK"/>
        </w:rPr>
        <w:t>forbindelse</w:t>
      </w:r>
      <w:r w:rsidRPr="00EC0462">
        <w:rPr>
          <w:rFonts w:ascii="Arial" w:hAnsi="Arial" w:cs="Arial"/>
          <w:spacing w:val="-1"/>
          <w:sz w:val="22"/>
          <w:szCs w:val="22"/>
          <w:lang w:val="da-DK"/>
        </w:rPr>
        <w:t xml:space="preserve"> </w:t>
      </w:r>
      <w:r w:rsidRPr="00EC0462">
        <w:rPr>
          <w:rFonts w:ascii="Arial" w:hAnsi="Arial" w:cs="Arial"/>
          <w:sz w:val="22"/>
          <w:szCs w:val="22"/>
          <w:lang w:val="da-DK"/>
        </w:rPr>
        <w:t>med</w:t>
      </w:r>
      <w:r w:rsidRPr="00EC0462">
        <w:rPr>
          <w:rFonts w:ascii="Arial" w:hAnsi="Arial" w:cs="Arial"/>
          <w:spacing w:val="-1"/>
          <w:sz w:val="22"/>
          <w:szCs w:val="22"/>
          <w:lang w:val="da-DK"/>
        </w:rPr>
        <w:t xml:space="preserve"> </w:t>
      </w:r>
      <w:r w:rsidRPr="00EC0462">
        <w:rPr>
          <w:rFonts w:ascii="Arial" w:hAnsi="Arial" w:cs="Arial"/>
          <w:sz w:val="22"/>
          <w:szCs w:val="22"/>
          <w:lang w:val="da-DK"/>
        </w:rPr>
        <w:t>afmedicinering er</w:t>
      </w:r>
      <w:r w:rsidRPr="00EC0462">
        <w:rPr>
          <w:rFonts w:ascii="Arial" w:hAnsi="Arial" w:cs="Arial"/>
          <w:spacing w:val="-2"/>
          <w:sz w:val="22"/>
          <w:szCs w:val="22"/>
          <w:lang w:val="da-DK"/>
        </w:rPr>
        <w:t xml:space="preserve"> </w:t>
      </w:r>
      <w:r w:rsidRPr="00EC0462">
        <w:rPr>
          <w:rFonts w:ascii="Arial" w:hAnsi="Arial" w:cs="Arial"/>
          <w:sz w:val="22"/>
          <w:szCs w:val="22"/>
          <w:lang w:val="da-DK"/>
        </w:rPr>
        <w:t>det</w:t>
      </w:r>
      <w:r w:rsidRPr="00EC0462">
        <w:rPr>
          <w:rFonts w:ascii="Arial" w:hAnsi="Arial" w:cs="Arial"/>
          <w:spacing w:val="-6"/>
          <w:sz w:val="22"/>
          <w:szCs w:val="22"/>
          <w:lang w:val="da-DK"/>
        </w:rPr>
        <w:t xml:space="preserve"> </w:t>
      </w:r>
      <w:r w:rsidRPr="00EC0462">
        <w:rPr>
          <w:rFonts w:ascii="Arial" w:hAnsi="Arial" w:cs="Arial"/>
          <w:sz w:val="22"/>
          <w:szCs w:val="22"/>
          <w:lang w:val="da-DK"/>
        </w:rPr>
        <w:t>vigtigt kort</w:t>
      </w:r>
      <w:r w:rsidRPr="00EC0462">
        <w:rPr>
          <w:rFonts w:ascii="Arial" w:hAnsi="Arial" w:cs="Arial"/>
          <w:spacing w:val="-6"/>
          <w:sz w:val="22"/>
          <w:szCs w:val="22"/>
          <w:lang w:val="da-DK"/>
        </w:rPr>
        <w:t xml:space="preserve"> </w:t>
      </w:r>
      <w:r w:rsidRPr="00EC0462">
        <w:rPr>
          <w:rFonts w:ascii="Arial" w:hAnsi="Arial" w:cs="Arial"/>
          <w:sz w:val="22"/>
          <w:szCs w:val="22"/>
          <w:lang w:val="da-DK"/>
        </w:rPr>
        <w:t>at</w:t>
      </w:r>
      <w:r w:rsidRPr="00EC0462">
        <w:rPr>
          <w:rFonts w:ascii="Arial" w:hAnsi="Arial" w:cs="Arial"/>
          <w:spacing w:val="-6"/>
          <w:sz w:val="22"/>
          <w:szCs w:val="22"/>
          <w:lang w:val="da-DK"/>
        </w:rPr>
        <w:t xml:space="preserve"> </w:t>
      </w:r>
      <w:r w:rsidRPr="00EC0462">
        <w:rPr>
          <w:rFonts w:ascii="Arial" w:hAnsi="Arial" w:cs="Arial"/>
          <w:sz w:val="22"/>
          <w:szCs w:val="22"/>
          <w:lang w:val="da-DK"/>
        </w:rPr>
        <w:t>dokumentere</w:t>
      </w:r>
      <w:r w:rsidR="001F3A62" w:rsidRPr="00EC0462">
        <w:rPr>
          <w:rFonts w:ascii="Arial" w:hAnsi="Arial" w:cs="Arial"/>
          <w:sz w:val="22"/>
          <w:szCs w:val="22"/>
          <w:lang w:val="da-DK"/>
        </w:rPr>
        <w:t>,</w:t>
      </w:r>
      <w:r w:rsidRPr="00EC0462">
        <w:rPr>
          <w:rFonts w:ascii="Arial" w:hAnsi="Arial" w:cs="Arial"/>
          <w:spacing w:val="-7"/>
          <w:sz w:val="22"/>
          <w:szCs w:val="22"/>
          <w:lang w:val="da-DK"/>
        </w:rPr>
        <w:t xml:space="preserve"> </w:t>
      </w:r>
      <w:r w:rsidRPr="00EC0462">
        <w:rPr>
          <w:rFonts w:ascii="Arial" w:hAnsi="Arial" w:cs="Arial"/>
          <w:sz w:val="22"/>
          <w:szCs w:val="22"/>
          <w:lang w:val="da-DK"/>
        </w:rPr>
        <w:t>hvilke</w:t>
      </w:r>
      <w:r w:rsidRPr="00EC0462">
        <w:rPr>
          <w:rFonts w:ascii="Arial" w:hAnsi="Arial" w:cs="Arial"/>
          <w:spacing w:val="-1"/>
          <w:sz w:val="22"/>
          <w:szCs w:val="22"/>
          <w:lang w:val="da-DK"/>
        </w:rPr>
        <w:t xml:space="preserve"> </w:t>
      </w:r>
      <w:r w:rsidRPr="00EC0462">
        <w:rPr>
          <w:rFonts w:ascii="Arial" w:hAnsi="Arial" w:cs="Arial"/>
          <w:sz w:val="22"/>
          <w:szCs w:val="22"/>
          <w:lang w:val="da-DK"/>
        </w:rPr>
        <w:t>overvejelser der</w:t>
      </w:r>
      <w:r w:rsidRPr="00EC0462">
        <w:rPr>
          <w:rFonts w:ascii="Arial" w:hAnsi="Arial" w:cs="Arial"/>
          <w:spacing w:val="-2"/>
          <w:sz w:val="22"/>
          <w:szCs w:val="22"/>
          <w:lang w:val="da-DK"/>
        </w:rPr>
        <w:t xml:space="preserve"> </w:t>
      </w:r>
      <w:r w:rsidRPr="00EC0462">
        <w:rPr>
          <w:rFonts w:ascii="Arial" w:hAnsi="Arial" w:cs="Arial"/>
          <w:sz w:val="22"/>
          <w:szCs w:val="22"/>
          <w:lang w:val="da-DK"/>
        </w:rPr>
        <w:t>ligger</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bag </w:t>
      </w:r>
      <w:r w:rsidR="001F3A62" w:rsidRPr="00EC0462">
        <w:rPr>
          <w:rFonts w:ascii="Arial" w:hAnsi="Arial" w:cs="Arial"/>
          <w:sz w:val="22"/>
          <w:szCs w:val="22"/>
          <w:lang w:val="da-DK"/>
        </w:rPr>
        <w:t xml:space="preserve">en </w:t>
      </w:r>
      <w:r w:rsidRPr="00EC0462">
        <w:rPr>
          <w:rFonts w:ascii="Arial" w:hAnsi="Arial" w:cs="Arial"/>
          <w:sz w:val="22"/>
          <w:szCs w:val="22"/>
          <w:lang w:val="da-DK"/>
        </w:rPr>
        <w:t xml:space="preserve">prioritering og seponering. I journalen kan man </w:t>
      </w:r>
      <w:r w:rsidR="001F3A62" w:rsidRPr="00EC0462">
        <w:rPr>
          <w:rFonts w:ascii="Arial" w:hAnsi="Arial" w:cs="Arial"/>
          <w:sz w:val="22"/>
          <w:szCs w:val="22"/>
          <w:lang w:val="da-DK"/>
        </w:rPr>
        <w:t>f.eks.</w:t>
      </w:r>
      <w:r w:rsidRPr="00EC0462">
        <w:rPr>
          <w:rFonts w:ascii="Arial" w:hAnsi="Arial" w:cs="Arial"/>
          <w:sz w:val="22"/>
          <w:szCs w:val="22"/>
          <w:lang w:val="da-DK"/>
        </w:rPr>
        <w:t xml:space="preserve"> notere:</w:t>
      </w:r>
    </w:p>
    <w:p w14:paraId="332C300F" w14:textId="77777777" w:rsidR="00D4459A" w:rsidRPr="00EC0462" w:rsidRDefault="00D4459A" w:rsidP="0003347D">
      <w:pPr>
        <w:pStyle w:val="Brdtekst"/>
        <w:spacing w:line="276" w:lineRule="auto"/>
        <w:ind w:left="0"/>
        <w:rPr>
          <w:rFonts w:ascii="Arial" w:hAnsi="Arial" w:cs="Arial"/>
          <w:sz w:val="22"/>
          <w:szCs w:val="22"/>
          <w:lang w:val="da-DK"/>
        </w:rPr>
      </w:pPr>
    </w:p>
    <w:p w14:paraId="413C8A90" w14:textId="0152031F" w:rsidR="00D4459A" w:rsidRPr="00EC0462" w:rsidRDefault="001F3A62" w:rsidP="0003347D">
      <w:pPr>
        <w:pStyle w:val="Listeafsnit"/>
        <w:numPr>
          <w:ilvl w:val="0"/>
          <w:numId w:val="5"/>
        </w:numPr>
        <w:tabs>
          <w:tab w:val="left" w:pos="250"/>
        </w:tabs>
        <w:spacing w:line="276" w:lineRule="auto"/>
        <w:ind w:hanging="108"/>
        <w:rPr>
          <w:rFonts w:ascii="Arial" w:hAnsi="Arial" w:cs="Arial"/>
          <w:lang w:val="da-DK"/>
        </w:rPr>
      </w:pPr>
      <w:r w:rsidRPr="00EC0462">
        <w:rPr>
          <w:rFonts w:ascii="Arial" w:hAnsi="Arial" w:cs="Arial"/>
          <w:lang w:val="da-DK"/>
        </w:rPr>
        <w:t>De s</w:t>
      </w:r>
      <w:r w:rsidR="009C135E" w:rsidRPr="00EC0462">
        <w:rPr>
          <w:rFonts w:ascii="Arial" w:hAnsi="Arial" w:cs="Arial"/>
          <w:lang w:val="da-DK"/>
        </w:rPr>
        <w:t>pecifik</w:t>
      </w:r>
      <w:r w:rsidRPr="00EC0462">
        <w:rPr>
          <w:rFonts w:ascii="Arial" w:hAnsi="Arial" w:cs="Arial"/>
          <w:lang w:val="da-DK"/>
        </w:rPr>
        <w:t>ke</w:t>
      </w:r>
      <w:r w:rsidR="008C157E" w:rsidRPr="00EC0462">
        <w:rPr>
          <w:rFonts w:ascii="Arial" w:hAnsi="Arial" w:cs="Arial"/>
          <w:spacing w:val="28"/>
          <w:lang w:val="da-DK"/>
        </w:rPr>
        <w:t xml:space="preserve"> </w:t>
      </w:r>
      <w:r w:rsidR="008C157E" w:rsidRPr="00EC0462">
        <w:rPr>
          <w:rFonts w:ascii="Arial" w:hAnsi="Arial" w:cs="Arial"/>
          <w:lang w:val="da-DK"/>
        </w:rPr>
        <w:t>ændringer</w:t>
      </w:r>
      <w:r w:rsidR="008C157E" w:rsidRPr="00EC0462">
        <w:rPr>
          <w:rFonts w:ascii="Arial" w:hAnsi="Arial" w:cs="Arial"/>
          <w:spacing w:val="-4"/>
          <w:lang w:val="da-DK"/>
        </w:rPr>
        <w:t xml:space="preserve"> </w:t>
      </w:r>
      <w:r w:rsidR="008C157E" w:rsidRPr="00EC0462">
        <w:rPr>
          <w:rFonts w:ascii="Arial" w:hAnsi="Arial" w:cs="Arial"/>
          <w:lang w:val="da-DK"/>
        </w:rPr>
        <w:t>i</w:t>
      </w:r>
      <w:r w:rsidR="008C157E" w:rsidRPr="00EC0462">
        <w:rPr>
          <w:rFonts w:ascii="Arial" w:hAnsi="Arial" w:cs="Arial"/>
          <w:spacing w:val="-3"/>
          <w:lang w:val="da-DK"/>
        </w:rPr>
        <w:t xml:space="preserve"> </w:t>
      </w:r>
      <w:r w:rsidR="008C157E" w:rsidRPr="00EC0462">
        <w:rPr>
          <w:rFonts w:ascii="Arial" w:hAnsi="Arial" w:cs="Arial"/>
          <w:spacing w:val="-2"/>
          <w:lang w:val="da-DK"/>
        </w:rPr>
        <w:t>medicineringen</w:t>
      </w:r>
    </w:p>
    <w:p w14:paraId="4A9C8B5B" w14:textId="38F4B1E9" w:rsidR="00D4459A" w:rsidRPr="00EC0462" w:rsidRDefault="001F3A62"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En k</w:t>
      </w:r>
      <w:r w:rsidR="009C135E" w:rsidRPr="00EC0462">
        <w:rPr>
          <w:rFonts w:ascii="Arial" w:hAnsi="Arial" w:cs="Arial"/>
          <w:lang w:val="da-DK"/>
        </w:rPr>
        <w:t>ort</w:t>
      </w:r>
      <w:r w:rsidR="008C157E" w:rsidRPr="00EC0462">
        <w:rPr>
          <w:rFonts w:ascii="Arial" w:hAnsi="Arial" w:cs="Arial"/>
          <w:spacing w:val="1"/>
          <w:lang w:val="da-DK"/>
        </w:rPr>
        <w:t xml:space="preserve"> </w:t>
      </w:r>
      <w:r w:rsidR="008C157E" w:rsidRPr="00EC0462">
        <w:rPr>
          <w:rFonts w:ascii="Arial" w:hAnsi="Arial" w:cs="Arial"/>
          <w:lang w:val="da-DK"/>
        </w:rPr>
        <w:t>begrundelse</w:t>
      </w:r>
      <w:r w:rsidR="008C157E" w:rsidRPr="00EC0462">
        <w:rPr>
          <w:rFonts w:ascii="Arial" w:hAnsi="Arial" w:cs="Arial"/>
          <w:spacing w:val="1"/>
          <w:lang w:val="da-DK"/>
        </w:rPr>
        <w:t xml:space="preserve"> </w:t>
      </w:r>
      <w:r w:rsidR="008C157E" w:rsidRPr="00EC0462">
        <w:rPr>
          <w:rFonts w:ascii="Arial" w:hAnsi="Arial" w:cs="Arial"/>
          <w:lang w:val="da-DK"/>
        </w:rPr>
        <w:t>for</w:t>
      </w:r>
      <w:r w:rsidR="008C157E" w:rsidRPr="00EC0462">
        <w:rPr>
          <w:rFonts w:ascii="Arial" w:hAnsi="Arial" w:cs="Arial"/>
          <w:spacing w:val="1"/>
          <w:lang w:val="da-DK"/>
        </w:rPr>
        <w:t xml:space="preserve"> </w:t>
      </w:r>
      <w:r w:rsidR="009C135E" w:rsidRPr="00EC0462">
        <w:rPr>
          <w:rFonts w:ascii="Arial" w:hAnsi="Arial" w:cs="Arial"/>
          <w:spacing w:val="-2"/>
          <w:lang w:val="da-DK"/>
        </w:rPr>
        <w:t>ændringer</w:t>
      </w:r>
      <w:r w:rsidR="003E76AE" w:rsidRPr="00EC0462">
        <w:rPr>
          <w:rFonts w:ascii="Arial" w:hAnsi="Arial" w:cs="Arial"/>
          <w:spacing w:val="-2"/>
          <w:lang w:val="da-DK"/>
        </w:rPr>
        <w:t>ne</w:t>
      </w:r>
    </w:p>
    <w:p w14:paraId="314486A7" w14:textId="77777777" w:rsidR="00912F40" w:rsidRPr="00EC0462" w:rsidRDefault="009C135E"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Plan</w:t>
      </w:r>
      <w:r w:rsidR="00912F40" w:rsidRPr="00EC0462">
        <w:rPr>
          <w:rFonts w:ascii="Arial" w:hAnsi="Arial" w:cs="Arial"/>
          <w:lang w:val="da-DK"/>
        </w:rPr>
        <w:t xml:space="preserve">en for processen </w:t>
      </w:r>
    </w:p>
    <w:p w14:paraId="729B021D" w14:textId="0082F20B" w:rsidR="00D4459A" w:rsidRPr="00EC0462" w:rsidRDefault="00912F40"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B</w:t>
      </w:r>
      <w:r w:rsidR="009C135E" w:rsidRPr="00EC0462">
        <w:rPr>
          <w:rFonts w:ascii="Arial" w:hAnsi="Arial" w:cs="Arial"/>
          <w:lang w:val="da-DK"/>
        </w:rPr>
        <w:t>ehov</w:t>
      </w:r>
      <w:r w:rsidRPr="00EC0462">
        <w:rPr>
          <w:rFonts w:ascii="Arial" w:hAnsi="Arial" w:cs="Arial"/>
          <w:lang w:val="da-DK"/>
        </w:rPr>
        <w:t>et</w:t>
      </w:r>
      <w:r w:rsidR="008C157E" w:rsidRPr="00EC0462">
        <w:rPr>
          <w:rFonts w:ascii="Arial" w:hAnsi="Arial" w:cs="Arial"/>
          <w:spacing w:val="-4"/>
          <w:lang w:val="da-DK"/>
        </w:rPr>
        <w:t xml:space="preserve"> </w:t>
      </w:r>
      <w:r w:rsidR="008C157E" w:rsidRPr="00EC0462">
        <w:rPr>
          <w:rFonts w:ascii="Arial" w:hAnsi="Arial" w:cs="Arial"/>
          <w:lang w:val="da-DK"/>
        </w:rPr>
        <w:t>for</w:t>
      </w:r>
      <w:r w:rsidR="008C157E" w:rsidRPr="00EC0462">
        <w:rPr>
          <w:rFonts w:ascii="Arial" w:hAnsi="Arial" w:cs="Arial"/>
          <w:spacing w:val="-5"/>
          <w:lang w:val="da-DK"/>
        </w:rPr>
        <w:t xml:space="preserve"> </w:t>
      </w:r>
      <w:r w:rsidR="008C157E" w:rsidRPr="00EC0462">
        <w:rPr>
          <w:rFonts w:ascii="Arial" w:hAnsi="Arial" w:cs="Arial"/>
          <w:spacing w:val="-2"/>
          <w:lang w:val="da-DK"/>
        </w:rPr>
        <w:t>opfølgning.</w:t>
      </w:r>
    </w:p>
    <w:p w14:paraId="0AC62EE0" w14:textId="77777777" w:rsidR="007530BB" w:rsidRPr="00EC0462" w:rsidRDefault="007530BB" w:rsidP="0003347D">
      <w:pPr>
        <w:pStyle w:val="Brdtekst"/>
        <w:spacing w:line="276" w:lineRule="auto"/>
        <w:ind w:left="0"/>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9860"/>
      </w:tblGrid>
      <w:tr w:rsidR="004E4B8F" w:rsidRPr="00613B70" w14:paraId="0B44B0FA" w14:textId="77777777" w:rsidTr="00F64C69">
        <w:trPr>
          <w:jc w:val="center"/>
        </w:trPr>
        <w:tc>
          <w:tcPr>
            <w:tcW w:w="9860" w:type="dxa"/>
          </w:tcPr>
          <w:p w14:paraId="174824E2" w14:textId="77777777" w:rsidR="004E4B8F" w:rsidRDefault="004E4B8F" w:rsidP="0003347D">
            <w:pPr>
              <w:pStyle w:val="Brdtekst"/>
              <w:spacing w:line="276" w:lineRule="auto"/>
              <w:rPr>
                <w:rFonts w:ascii="Arial" w:hAnsi="Arial" w:cs="Arial"/>
                <w:b/>
                <w:bCs/>
                <w:sz w:val="22"/>
                <w:szCs w:val="22"/>
                <w:lang w:val="da-DK"/>
              </w:rPr>
            </w:pPr>
          </w:p>
          <w:p w14:paraId="38C42544" w14:textId="716DAB0E" w:rsidR="004E4B8F" w:rsidRPr="003D4FEA" w:rsidRDefault="004E4B8F" w:rsidP="0003347D">
            <w:pPr>
              <w:pStyle w:val="Brdtekst"/>
              <w:spacing w:after="240" w:line="276" w:lineRule="auto"/>
              <w:rPr>
                <w:rFonts w:ascii="Arial" w:hAnsi="Arial" w:cs="Arial"/>
                <w:b/>
                <w:bCs/>
                <w:sz w:val="22"/>
                <w:szCs w:val="22"/>
                <w:lang w:val="da-DK"/>
              </w:rPr>
            </w:pPr>
            <w:r w:rsidRPr="003D4FEA">
              <w:rPr>
                <w:rFonts w:ascii="Arial" w:hAnsi="Arial" w:cs="Arial"/>
                <w:b/>
                <w:bCs/>
                <w:sz w:val="22"/>
                <w:szCs w:val="22"/>
                <w:lang w:val="da-DK"/>
              </w:rPr>
              <w:t>Spørgsmål ved gennemgang af medicin</w:t>
            </w:r>
          </w:p>
          <w:p w14:paraId="57D67758" w14:textId="0CD1B214" w:rsidR="004E4B8F" w:rsidRPr="0071019A" w:rsidRDefault="004E4B8F" w:rsidP="0003347D">
            <w:pPr>
              <w:pStyle w:val="Brdtekst"/>
              <w:spacing w:line="276" w:lineRule="auto"/>
              <w:rPr>
                <w:rFonts w:ascii="Arial" w:hAnsi="Arial" w:cs="Arial"/>
                <w:b/>
                <w:bCs/>
                <w:sz w:val="22"/>
                <w:szCs w:val="22"/>
                <w:lang w:val="da-DK"/>
              </w:rPr>
            </w:pPr>
            <w:r w:rsidRPr="0071019A">
              <w:rPr>
                <w:rFonts w:ascii="Arial" w:hAnsi="Arial" w:cs="Arial"/>
                <w:b/>
                <w:bCs/>
                <w:sz w:val="22"/>
                <w:szCs w:val="22"/>
                <w:lang w:val="da-DK"/>
              </w:rPr>
              <w:t>Fremgangsmåde</w:t>
            </w:r>
            <w:r w:rsidRPr="0071019A">
              <w:rPr>
                <w:rFonts w:ascii="Arial" w:hAnsi="Arial" w:cs="Arial"/>
                <w:b/>
                <w:bCs/>
                <w:spacing w:val="-4"/>
                <w:sz w:val="22"/>
                <w:szCs w:val="22"/>
                <w:lang w:val="da-DK"/>
              </w:rPr>
              <w:t xml:space="preserve"> </w:t>
            </w:r>
            <w:r w:rsidRPr="0071019A">
              <w:rPr>
                <w:rFonts w:ascii="Arial" w:hAnsi="Arial" w:cs="Arial"/>
                <w:b/>
                <w:bCs/>
                <w:sz w:val="22"/>
                <w:szCs w:val="22"/>
                <w:lang w:val="da-DK"/>
              </w:rPr>
              <w:t>ved</w:t>
            </w:r>
            <w:r w:rsidRPr="0071019A">
              <w:rPr>
                <w:rFonts w:ascii="Arial" w:hAnsi="Arial" w:cs="Arial"/>
                <w:b/>
                <w:bCs/>
                <w:spacing w:val="-1"/>
                <w:sz w:val="22"/>
                <w:szCs w:val="22"/>
                <w:lang w:val="da-DK"/>
              </w:rPr>
              <w:t xml:space="preserve"> </w:t>
            </w:r>
            <w:r w:rsidRPr="0071019A">
              <w:rPr>
                <w:rFonts w:ascii="Arial" w:hAnsi="Arial" w:cs="Arial"/>
                <w:b/>
                <w:bCs/>
                <w:sz w:val="22"/>
                <w:szCs w:val="22"/>
                <w:lang w:val="da-DK"/>
              </w:rPr>
              <w:t>medicingennemgang</w:t>
            </w:r>
            <w:r w:rsidR="002C426A" w:rsidRPr="0071019A">
              <w:rPr>
                <w:rFonts w:ascii="Arial" w:hAnsi="Arial" w:cs="Arial"/>
                <w:b/>
                <w:bCs/>
                <w:sz w:val="22"/>
                <w:szCs w:val="22"/>
                <w:lang w:val="da-DK"/>
              </w:rPr>
              <w:t>:</w:t>
            </w:r>
            <w:r w:rsidRPr="0071019A">
              <w:rPr>
                <w:rFonts w:ascii="Arial" w:hAnsi="Arial" w:cs="Arial"/>
                <w:b/>
                <w:bCs/>
                <w:spacing w:val="-4"/>
                <w:sz w:val="22"/>
                <w:szCs w:val="22"/>
                <w:lang w:val="da-DK"/>
              </w:rPr>
              <w:t xml:space="preserve"> </w:t>
            </w:r>
          </w:p>
          <w:p w14:paraId="59AD5C69" w14:textId="77777777" w:rsidR="004E4B8F" w:rsidRPr="00EC0462" w:rsidRDefault="004E4B8F" w:rsidP="0003347D">
            <w:pPr>
              <w:pStyle w:val="Brdtekst"/>
              <w:numPr>
                <w:ilvl w:val="1"/>
                <w:numId w:val="5"/>
              </w:numPr>
              <w:spacing w:line="276" w:lineRule="auto"/>
              <w:rPr>
                <w:rFonts w:ascii="Arial" w:hAnsi="Arial" w:cs="Arial"/>
                <w:sz w:val="22"/>
                <w:szCs w:val="22"/>
                <w:lang w:val="da-DK"/>
              </w:rPr>
            </w:pPr>
            <w:r w:rsidRPr="00EC0462">
              <w:rPr>
                <w:rFonts w:ascii="Arial" w:hAnsi="Arial" w:cs="Arial"/>
                <w:sz w:val="22"/>
                <w:szCs w:val="22"/>
                <w:lang w:val="da-DK"/>
              </w:rPr>
              <w:t>Vurdér</w:t>
            </w:r>
            <w:r w:rsidRPr="00EC0462">
              <w:rPr>
                <w:rFonts w:ascii="Arial" w:hAnsi="Arial" w:cs="Arial"/>
                <w:spacing w:val="-12"/>
                <w:sz w:val="22"/>
                <w:szCs w:val="22"/>
                <w:lang w:val="da-DK"/>
              </w:rPr>
              <w:t xml:space="preserve"> </w:t>
            </w:r>
            <w:r w:rsidRPr="00EC0462">
              <w:rPr>
                <w:rFonts w:ascii="Arial" w:hAnsi="Arial" w:cs="Arial"/>
                <w:sz w:val="22"/>
                <w:szCs w:val="22"/>
                <w:lang w:val="da-DK"/>
              </w:rPr>
              <w:t>om</w:t>
            </w:r>
            <w:r w:rsidRPr="00EC0462">
              <w:rPr>
                <w:rFonts w:ascii="Arial" w:hAnsi="Arial" w:cs="Arial"/>
                <w:spacing w:val="-4"/>
                <w:sz w:val="22"/>
                <w:szCs w:val="22"/>
                <w:lang w:val="da-DK"/>
              </w:rPr>
              <w:t xml:space="preserve"> </w:t>
            </w:r>
            <w:r w:rsidRPr="00EC0462">
              <w:rPr>
                <w:rFonts w:ascii="Arial" w:hAnsi="Arial" w:cs="Arial"/>
                <w:sz w:val="22"/>
                <w:szCs w:val="22"/>
                <w:lang w:val="da-DK"/>
              </w:rPr>
              <w:t>lægemidlets</w:t>
            </w:r>
            <w:r w:rsidRPr="00EC0462">
              <w:rPr>
                <w:rFonts w:ascii="Arial" w:hAnsi="Arial" w:cs="Arial"/>
                <w:spacing w:val="-3"/>
                <w:sz w:val="22"/>
                <w:szCs w:val="22"/>
                <w:lang w:val="da-DK"/>
              </w:rPr>
              <w:t xml:space="preserve"> </w:t>
            </w:r>
            <w:r w:rsidRPr="00EC0462">
              <w:rPr>
                <w:rFonts w:ascii="Arial" w:hAnsi="Arial" w:cs="Arial"/>
                <w:sz w:val="22"/>
                <w:szCs w:val="22"/>
                <w:lang w:val="da-DK"/>
              </w:rPr>
              <w:t>indikation</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6"/>
                <w:sz w:val="22"/>
                <w:szCs w:val="22"/>
                <w:lang w:val="da-DK"/>
              </w:rPr>
              <w:t xml:space="preserve"> </w:t>
            </w:r>
            <w:r w:rsidRPr="0071019A">
              <w:rPr>
                <w:rFonts w:ascii="Arial" w:hAnsi="Arial" w:cs="Arial"/>
                <w:b/>
                <w:bCs/>
                <w:sz w:val="22"/>
                <w:szCs w:val="22"/>
                <w:lang w:val="da-DK"/>
              </w:rPr>
              <w:t>livsvigtig,</w:t>
            </w:r>
            <w:r w:rsidRPr="0071019A">
              <w:rPr>
                <w:rFonts w:ascii="Arial" w:hAnsi="Arial" w:cs="Arial"/>
                <w:b/>
                <w:bCs/>
                <w:spacing w:val="-7"/>
                <w:sz w:val="22"/>
                <w:szCs w:val="22"/>
                <w:lang w:val="da-DK"/>
              </w:rPr>
              <w:t xml:space="preserve"> </w:t>
            </w:r>
            <w:r w:rsidRPr="0071019A">
              <w:rPr>
                <w:rFonts w:ascii="Arial" w:hAnsi="Arial" w:cs="Arial"/>
                <w:b/>
                <w:bCs/>
                <w:sz w:val="22"/>
                <w:szCs w:val="22"/>
                <w:lang w:val="da-DK"/>
              </w:rPr>
              <w:t>symptomlindrende</w:t>
            </w:r>
            <w:r w:rsidRPr="0071019A">
              <w:rPr>
                <w:rFonts w:ascii="Arial" w:hAnsi="Arial" w:cs="Arial"/>
                <w:b/>
                <w:bCs/>
                <w:spacing w:val="-4"/>
                <w:sz w:val="22"/>
                <w:szCs w:val="22"/>
                <w:lang w:val="da-DK"/>
              </w:rPr>
              <w:t xml:space="preserve"> </w:t>
            </w:r>
            <w:r w:rsidRPr="0071019A">
              <w:rPr>
                <w:rFonts w:ascii="Arial" w:hAnsi="Arial" w:cs="Arial"/>
                <w:b/>
                <w:bCs/>
                <w:sz w:val="22"/>
                <w:szCs w:val="22"/>
                <w:lang w:val="da-DK"/>
              </w:rPr>
              <w:t>eller</w:t>
            </w:r>
            <w:r w:rsidRPr="0071019A">
              <w:rPr>
                <w:rFonts w:ascii="Arial" w:hAnsi="Arial" w:cs="Arial"/>
                <w:b/>
                <w:bCs/>
                <w:spacing w:val="-10"/>
                <w:sz w:val="22"/>
                <w:szCs w:val="22"/>
                <w:lang w:val="da-DK"/>
              </w:rPr>
              <w:t xml:space="preserve"> </w:t>
            </w:r>
            <w:r w:rsidRPr="0071019A">
              <w:rPr>
                <w:rFonts w:ascii="Arial" w:hAnsi="Arial" w:cs="Arial"/>
                <w:b/>
                <w:bCs/>
                <w:spacing w:val="-2"/>
                <w:sz w:val="22"/>
                <w:szCs w:val="22"/>
                <w:lang w:val="da-DK"/>
              </w:rPr>
              <w:t>forebyggende</w:t>
            </w:r>
            <w:r w:rsidRPr="00EC0462">
              <w:rPr>
                <w:rFonts w:ascii="Arial" w:hAnsi="Arial" w:cs="Arial"/>
                <w:spacing w:val="-2"/>
                <w:sz w:val="22"/>
                <w:szCs w:val="22"/>
                <w:lang w:val="da-DK"/>
              </w:rPr>
              <w:t>.</w:t>
            </w:r>
          </w:p>
          <w:p w14:paraId="6ABF0222"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71019A">
              <w:rPr>
                <w:rFonts w:ascii="Arial" w:hAnsi="Arial" w:cs="Arial"/>
                <w:b/>
                <w:bCs/>
                <w:spacing w:val="-4"/>
                <w:lang w:val="da-DK"/>
              </w:rPr>
              <w:t xml:space="preserve"> </w:t>
            </w:r>
            <w:r w:rsidRPr="0071019A">
              <w:rPr>
                <w:rFonts w:ascii="Arial" w:hAnsi="Arial" w:cs="Arial"/>
                <w:b/>
                <w:bCs/>
                <w:lang w:val="da-DK"/>
              </w:rPr>
              <w:t>indikationen</w:t>
            </w:r>
            <w:r w:rsidRPr="00EC0462">
              <w:rPr>
                <w:rFonts w:ascii="Arial" w:hAnsi="Arial" w:cs="Arial"/>
                <w:spacing w:val="-1"/>
                <w:lang w:val="da-DK"/>
              </w:rPr>
              <w:t xml:space="preserve"> </w:t>
            </w:r>
            <w:r w:rsidRPr="00EC0462">
              <w:rPr>
                <w:rFonts w:ascii="Arial" w:hAnsi="Arial" w:cs="Arial"/>
                <w:lang w:val="da-DK"/>
              </w:rPr>
              <w:t>stadig til</w:t>
            </w:r>
            <w:r w:rsidRPr="00EC0462">
              <w:rPr>
                <w:rFonts w:ascii="Arial" w:hAnsi="Arial" w:cs="Arial"/>
                <w:spacing w:val="-9"/>
                <w:lang w:val="da-DK"/>
              </w:rPr>
              <w:t xml:space="preserve"> </w:t>
            </w:r>
            <w:r w:rsidRPr="00EC0462">
              <w:rPr>
                <w:rFonts w:ascii="Arial" w:hAnsi="Arial" w:cs="Arial"/>
                <w:lang w:val="da-DK"/>
              </w:rPr>
              <w:t>stede</w:t>
            </w:r>
            <w:r w:rsidRPr="00EC0462">
              <w:rPr>
                <w:rFonts w:ascii="Arial" w:hAnsi="Arial" w:cs="Arial"/>
                <w:spacing w:val="-2"/>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det</w:t>
            </w:r>
            <w:r w:rsidRPr="00EC0462">
              <w:rPr>
                <w:rFonts w:ascii="Arial" w:hAnsi="Arial" w:cs="Arial"/>
                <w:spacing w:val="-2"/>
                <w:lang w:val="da-DK"/>
              </w:rPr>
              <w:t xml:space="preserve"> </w:t>
            </w:r>
            <w:r w:rsidRPr="00EC0462">
              <w:rPr>
                <w:rFonts w:ascii="Arial" w:hAnsi="Arial" w:cs="Arial"/>
                <w:lang w:val="da-DK"/>
              </w:rPr>
              <w:t>givne</w:t>
            </w:r>
            <w:r w:rsidRPr="00EC0462">
              <w:rPr>
                <w:rFonts w:ascii="Arial" w:hAnsi="Arial" w:cs="Arial"/>
                <w:spacing w:val="-3"/>
                <w:lang w:val="da-DK"/>
              </w:rPr>
              <w:t xml:space="preserve"> </w:t>
            </w:r>
            <w:r w:rsidRPr="00EC0462">
              <w:rPr>
                <w:rFonts w:ascii="Arial" w:hAnsi="Arial" w:cs="Arial"/>
                <w:lang w:val="da-DK"/>
              </w:rPr>
              <w:t>lægemiddel?</w:t>
            </w:r>
            <w:r w:rsidRPr="00EC0462">
              <w:rPr>
                <w:rFonts w:ascii="Arial" w:hAnsi="Arial" w:cs="Arial"/>
                <w:spacing w:val="-1"/>
                <w:lang w:val="da-DK"/>
              </w:rPr>
              <w:t xml:space="preserve"> </w:t>
            </w:r>
            <w:r w:rsidRPr="00EC0462">
              <w:rPr>
                <w:rFonts w:ascii="Arial" w:hAnsi="Arial" w:cs="Arial"/>
                <w:lang w:val="da-DK"/>
              </w:rPr>
              <w:t>Hvis ikke:</w:t>
            </w:r>
            <w:r w:rsidRPr="00EC0462">
              <w:rPr>
                <w:rFonts w:ascii="Arial" w:hAnsi="Arial" w:cs="Arial"/>
                <w:spacing w:val="-1"/>
                <w:lang w:val="da-DK"/>
              </w:rPr>
              <w:t xml:space="preserve"> </w:t>
            </w:r>
            <w:r w:rsidRPr="00EC0462">
              <w:rPr>
                <w:rFonts w:ascii="Arial" w:hAnsi="Arial" w:cs="Arial"/>
                <w:lang w:val="da-DK"/>
              </w:rPr>
              <w:t>Seponer</w:t>
            </w:r>
            <w:r w:rsidRPr="00EC0462">
              <w:rPr>
                <w:rFonts w:ascii="Arial" w:hAnsi="Arial" w:cs="Arial"/>
                <w:spacing w:val="-4"/>
                <w:lang w:val="da-DK"/>
              </w:rPr>
              <w:t xml:space="preserve"> </w:t>
            </w:r>
            <w:r w:rsidRPr="00EC0462">
              <w:rPr>
                <w:rFonts w:ascii="Arial" w:hAnsi="Arial" w:cs="Arial"/>
                <w:lang w:val="da-DK"/>
              </w:rPr>
              <w:t>eller</w:t>
            </w:r>
            <w:r w:rsidRPr="00EC0462">
              <w:rPr>
                <w:rFonts w:ascii="Arial" w:hAnsi="Arial" w:cs="Arial"/>
                <w:spacing w:val="-3"/>
                <w:lang w:val="da-DK"/>
              </w:rPr>
              <w:t xml:space="preserve"> </w:t>
            </w:r>
            <w:r w:rsidRPr="00EC0462">
              <w:rPr>
                <w:rFonts w:ascii="Arial" w:hAnsi="Arial" w:cs="Arial"/>
                <w:lang w:val="da-DK"/>
              </w:rPr>
              <w:t>trap</w:t>
            </w:r>
            <w:r w:rsidRPr="00EC0462">
              <w:rPr>
                <w:rFonts w:ascii="Arial" w:hAnsi="Arial" w:cs="Arial"/>
                <w:spacing w:val="-5"/>
                <w:lang w:val="da-DK"/>
              </w:rPr>
              <w:t xml:space="preserve"> ud.</w:t>
            </w:r>
          </w:p>
          <w:p w14:paraId="3CC1B1F6" w14:textId="77777777" w:rsidR="004E4B8F" w:rsidRPr="00EC0462" w:rsidRDefault="004E4B8F" w:rsidP="0003347D">
            <w:pPr>
              <w:pStyle w:val="Listeafsnit"/>
              <w:numPr>
                <w:ilvl w:val="1"/>
                <w:numId w:val="5"/>
              </w:numPr>
              <w:tabs>
                <w:tab w:val="left" w:pos="836"/>
              </w:tabs>
              <w:spacing w:line="276" w:lineRule="auto"/>
              <w:ind w:right="380"/>
              <w:rPr>
                <w:rFonts w:ascii="Arial" w:hAnsi="Arial" w:cs="Arial"/>
                <w:lang w:val="da-DK"/>
              </w:rPr>
            </w:pPr>
            <w:r w:rsidRPr="00EC0462">
              <w:rPr>
                <w:rFonts w:ascii="Arial" w:hAnsi="Arial" w:cs="Arial"/>
                <w:lang w:val="da-DK"/>
              </w:rPr>
              <w:t>Vurdér</w:t>
            </w:r>
            <w:r w:rsidRPr="00EC0462">
              <w:rPr>
                <w:rFonts w:ascii="Arial" w:hAnsi="Arial" w:cs="Arial"/>
                <w:spacing w:val="-4"/>
                <w:lang w:val="da-DK"/>
              </w:rPr>
              <w:t xml:space="preserve"> </w:t>
            </w:r>
            <w:r w:rsidRPr="00F875CA">
              <w:rPr>
                <w:rFonts w:ascii="Arial" w:hAnsi="Arial" w:cs="Arial"/>
                <w:b/>
                <w:bCs/>
                <w:lang w:val="da-DK"/>
              </w:rPr>
              <w:t>graden</w:t>
            </w:r>
            <w:r w:rsidRPr="00F875CA">
              <w:rPr>
                <w:rFonts w:ascii="Arial" w:hAnsi="Arial" w:cs="Arial"/>
                <w:b/>
                <w:bCs/>
                <w:spacing w:val="-6"/>
                <w:lang w:val="da-DK"/>
              </w:rPr>
              <w:t xml:space="preserve"> </w:t>
            </w:r>
            <w:r w:rsidRPr="00F875CA">
              <w:rPr>
                <w:rFonts w:ascii="Arial" w:hAnsi="Arial" w:cs="Arial"/>
                <w:b/>
                <w:bCs/>
                <w:lang w:val="da-DK"/>
              </w:rPr>
              <w:t>af</w:t>
            </w:r>
            <w:r w:rsidRPr="00F875CA">
              <w:rPr>
                <w:rFonts w:ascii="Arial" w:hAnsi="Arial" w:cs="Arial"/>
                <w:b/>
                <w:bCs/>
                <w:spacing w:val="22"/>
                <w:lang w:val="da-DK"/>
              </w:rPr>
              <w:t xml:space="preserve"> </w:t>
            </w:r>
            <w:r w:rsidRPr="00F875CA">
              <w:rPr>
                <w:rFonts w:ascii="Arial" w:hAnsi="Arial" w:cs="Arial"/>
                <w:b/>
                <w:bCs/>
                <w:lang w:val="da-DK"/>
              </w:rPr>
              <w:t>skrøbelighed/restlevetid</w:t>
            </w:r>
            <w:r w:rsidRPr="00EC0462">
              <w:rPr>
                <w:rFonts w:ascii="Arial" w:hAnsi="Arial" w:cs="Arial"/>
                <w:spacing w:val="-9"/>
                <w:lang w:val="da-DK"/>
              </w:rPr>
              <w:t xml:space="preserve"> </w:t>
            </w:r>
            <w:r w:rsidRPr="00EC0462">
              <w:rPr>
                <w:rFonts w:ascii="Arial" w:hAnsi="Arial" w:cs="Arial"/>
                <w:lang w:val="da-DK"/>
              </w:rPr>
              <w:t>vs.</w:t>
            </w:r>
            <w:r w:rsidRPr="00EC0462">
              <w:rPr>
                <w:rFonts w:ascii="Arial" w:hAnsi="Arial" w:cs="Arial"/>
                <w:spacing w:val="-6"/>
                <w:lang w:val="da-DK"/>
              </w:rPr>
              <w:t xml:space="preserve"> </w:t>
            </w:r>
            <w:r w:rsidRPr="00EC0462">
              <w:rPr>
                <w:rFonts w:ascii="Arial" w:hAnsi="Arial" w:cs="Arial"/>
                <w:lang w:val="da-DK"/>
              </w:rPr>
              <w:t>nødvendig</w:t>
            </w:r>
            <w:r w:rsidRPr="00EC0462">
              <w:rPr>
                <w:rFonts w:ascii="Arial" w:hAnsi="Arial" w:cs="Arial"/>
                <w:spacing w:val="-1"/>
                <w:lang w:val="da-DK"/>
              </w:rPr>
              <w:t xml:space="preserve"> </w:t>
            </w:r>
            <w:r w:rsidRPr="00EC0462">
              <w:rPr>
                <w:rFonts w:ascii="Arial" w:hAnsi="Arial" w:cs="Arial"/>
                <w:lang w:val="da-DK"/>
              </w:rPr>
              <w:t>tid</w:t>
            </w:r>
            <w:r w:rsidRPr="00EC0462">
              <w:rPr>
                <w:rFonts w:ascii="Arial" w:hAnsi="Arial" w:cs="Arial"/>
                <w:spacing w:val="-3"/>
                <w:lang w:val="da-DK"/>
              </w:rPr>
              <w:t xml:space="preserve"> </w:t>
            </w:r>
            <w:r w:rsidRPr="00EC0462">
              <w:rPr>
                <w:rFonts w:ascii="Arial" w:hAnsi="Arial" w:cs="Arial"/>
                <w:lang w:val="da-DK"/>
              </w:rPr>
              <w:t>til</w:t>
            </w:r>
            <w:r w:rsidRPr="00EC0462">
              <w:rPr>
                <w:rFonts w:ascii="Arial" w:hAnsi="Arial" w:cs="Arial"/>
                <w:spacing w:val="-3"/>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virke</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rimeligt</w:t>
            </w:r>
            <w:r w:rsidRPr="00EC0462">
              <w:rPr>
                <w:rFonts w:ascii="Arial" w:hAnsi="Arial" w:cs="Arial"/>
                <w:spacing w:val="-8"/>
                <w:lang w:val="da-DK"/>
              </w:rPr>
              <w:t xml:space="preserve"> </w:t>
            </w:r>
            <w:r w:rsidRPr="00EC0462">
              <w:rPr>
                <w:rFonts w:ascii="Arial" w:hAnsi="Arial" w:cs="Arial"/>
                <w:lang w:val="da-DK"/>
              </w:rPr>
              <w:t>udbytte</w:t>
            </w:r>
            <w:r w:rsidRPr="00EC0462">
              <w:rPr>
                <w:rFonts w:ascii="Arial" w:hAnsi="Arial" w:cs="Arial"/>
                <w:spacing w:val="-3"/>
                <w:lang w:val="da-DK"/>
              </w:rPr>
              <w:t xml:space="preserve"> </w:t>
            </w:r>
            <w:r w:rsidRPr="00EC0462">
              <w:rPr>
                <w:rFonts w:ascii="Arial" w:hAnsi="Arial" w:cs="Arial"/>
                <w:lang w:val="da-DK"/>
              </w:rPr>
              <w:t>af forebyggende medicin.</w:t>
            </w:r>
          </w:p>
          <w:p w14:paraId="6DD4FB83" w14:textId="77777777" w:rsidR="004E4B8F" w:rsidRPr="00EC0462" w:rsidRDefault="004E4B8F" w:rsidP="0003347D">
            <w:pPr>
              <w:pStyle w:val="Listeafsnit"/>
              <w:numPr>
                <w:ilvl w:val="1"/>
                <w:numId w:val="5"/>
              </w:numPr>
              <w:tabs>
                <w:tab w:val="left" w:pos="836"/>
              </w:tabs>
              <w:spacing w:before="1" w:line="276" w:lineRule="auto"/>
              <w:ind w:right="1350"/>
              <w:rPr>
                <w:rFonts w:ascii="Arial" w:hAnsi="Arial" w:cs="Arial"/>
                <w:lang w:val="da-DK"/>
              </w:rPr>
            </w:pP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evt.</w:t>
            </w:r>
            <w:r w:rsidRPr="00EC0462">
              <w:rPr>
                <w:rFonts w:ascii="Arial" w:hAnsi="Arial" w:cs="Arial"/>
                <w:spacing w:val="-2"/>
                <w:lang w:val="da-DK"/>
              </w:rPr>
              <w:t xml:space="preserve"> </w:t>
            </w:r>
            <w:r w:rsidRPr="00EC0462">
              <w:rPr>
                <w:rFonts w:ascii="Arial" w:hAnsi="Arial" w:cs="Arial"/>
                <w:lang w:val="da-DK"/>
              </w:rPr>
              <w:t>nedsat</w:t>
            </w:r>
            <w:r w:rsidRPr="00EC0462">
              <w:rPr>
                <w:rFonts w:ascii="Arial" w:hAnsi="Arial" w:cs="Arial"/>
                <w:spacing w:val="-9"/>
                <w:lang w:val="da-DK"/>
              </w:rPr>
              <w:t xml:space="preserve"> </w:t>
            </w:r>
            <w:r w:rsidRPr="00EC0462">
              <w:rPr>
                <w:rFonts w:ascii="Arial" w:hAnsi="Arial" w:cs="Arial"/>
                <w:lang w:val="da-DK"/>
              </w:rPr>
              <w:t>nyre-</w:t>
            </w:r>
            <w:r w:rsidRPr="00EC0462">
              <w:rPr>
                <w:rFonts w:ascii="Arial" w:hAnsi="Arial" w:cs="Arial"/>
                <w:spacing w:val="-4"/>
                <w:lang w:val="da-DK"/>
              </w:rPr>
              <w:t xml:space="preserve"> </w:t>
            </w:r>
            <w:r w:rsidRPr="00EC0462">
              <w:rPr>
                <w:rFonts w:ascii="Arial" w:hAnsi="Arial" w:cs="Arial"/>
                <w:lang w:val="da-DK"/>
              </w:rPr>
              <w:t>og</w:t>
            </w:r>
            <w:r w:rsidRPr="00EC0462">
              <w:rPr>
                <w:rFonts w:ascii="Arial" w:hAnsi="Arial" w:cs="Arial"/>
                <w:spacing w:val="-2"/>
                <w:lang w:val="da-DK"/>
              </w:rPr>
              <w:t xml:space="preserve"> </w:t>
            </w:r>
            <w:r w:rsidRPr="00EC0462">
              <w:rPr>
                <w:rFonts w:ascii="Arial" w:hAnsi="Arial" w:cs="Arial"/>
                <w:lang w:val="da-DK"/>
              </w:rPr>
              <w:t>leverfunktion</w:t>
            </w:r>
            <w:r w:rsidRPr="00EC0462">
              <w:rPr>
                <w:rFonts w:ascii="Arial" w:hAnsi="Arial" w:cs="Arial"/>
                <w:spacing w:val="-3"/>
                <w:lang w:val="da-DK"/>
              </w:rPr>
              <w:t xml:space="preserve"> </w:t>
            </w:r>
            <w:r w:rsidRPr="00F875CA">
              <w:rPr>
                <w:rFonts w:ascii="Arial" w:hAnsi="Arial" w:cs="Arial"/>
                <w:b/>
                <w:bCs/>
                <w:lang w:val="da-DK"/>
              </w:rPr>
              <w:t>kontraindikation</w:t>
            </w:r>
            <w:r w:rsidRPr="00EC0462">
              <w:rPr>
                <w:rFonts w:ascii="Arial" w:hAnsi="Arial" w:cs="Arial"/>
                <w:lang w:val="da-DK"/>
              </w:rPr>
              <w:t>,</w:t>
            </w:r>
            <w:r w:rsidRPr="00EC0462">
              <w:rPr>
                <w:rFonts w:ascii="Arial" w:hAnsi="Arial" w:cs="Arial"/>
                <w:spacing w:val="-7"/>
                <w:lang w:val="da-DK"/>
              </w:rPr>
              <w:t xml:space="preserve"> </w:t>
            </w:r>
            <w:r w:rsidRPr="00EC0462">
              <w:rPr>
                <w:rFonts w:ascii="Arial" w:hAnsi="Arial" w:cs="Arial"/>
                <w:lang w:val="da-DK"/>
              </w:rPr>
              <w:t>eller</w:t>
            </w:r>
            <w:r w:rsidRPr="00EC0462">
              <w:rPr>
                <w:rFonts w:ascii="Arial" w:hAnsi="Arial" w:cs="Arial"/>
                <w:spacing w:val="-5"/>
                <w:lang w:val="da-DK"/>
              </w:rPr>
              <w:t xml:space="preserve"> </w:t>
            </w: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det</w:t>
            </w:r>
            <w:r w:rsidRPr="00EC0462">
              <w:rPr>
                <w:rFonts w:ascii="Arial" w:hAnsi="Arial" w:cs="Arial"/>
                <w:spacing w:val="-4"/>
                <w:lang w:val="da-DK"/>
              </w:rPr>
              <w:t xml:space="preserve"> </w:t>
            </w:r>
            <w:r w:rsidRPr="00EC0462">
              <w:rPr>
                <w:rFonts w:ascii="Arial" w:hAnsi="Arial" w:cs="Arial"/>
                <w:lang w:val="da-DK"/>
              </w:rPr>
              <w:t>nødvendigt</w:t>
            </w:r>
            <w:r w:rsidRPr="00EC0462">
              <w:rPr>
                <w:rFonts w:ascii="Arial" w:hAnsi="Arial" w:cs="Arial"/>
                <w:spacing w:val="-4"/>
                <w:lang w:val="da-DK"/>
              </w:rPr>
              <w:t xml:space="preserve"> </w:t>
            </w:r>
            <w:r w:rsidRPr="00EC0462">
              <w:rPr>
                <w:rFonts w:ascii="Arial" w:hAnsi="Arial" w:cs="Arial"/>
                <w:lang w:val="da-DK"/>
              </w:rPr>
              <w:t xml:space="preserve">med </w:t>
            </w:r>
            <w:r w:rsidRPr="00EC0462">
              <w:rPr>
                <w:rFonts w:ascii="Arial" w:hAnsi="Arial" w:cs="Arial"/>
                <w:spacing w:val="-2"/>
                <w:lang w:val="da-DK"/>
              </w:rPr>
              <w:t>dosisreduktion?</w:t>
            </w:r>
          </w:p>
          <w:p w14:paraId="1EC1C5EE"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5"/>
                <w:lang w:val="da-DK"/>
              </w:rPr>
              <w:t xml:space="preserve"> </w:t>
            </w:r>
            <w:r w:rsidRPr="00EC0462">
              <w:rPr>
                <w:rFonts w:ascii="Arial" w:hAnsi="Arial" w:cs="Arial"/>
                <w:lang w:val="da-DK"/>
              </w:rPr>
              <w:t>oplagte</w:t>
            </w:r>
            <w:r w:rsidRPr="00EC0462">
              <w:rPr>
                <w:rFonts w:ascii="Arial" w:hAnsi="Arial" w:cs="Arial"/>
                <w:spacing w:val="-3"/>
                <w:lang w:val="da-DK"/>
              </w:rPr>
              <w:t xml:space="preserve"> </w:t>
            </w:r>
            <w:r w:rsidRPr="00EC0462">
              <w:rPr>
                <w:rFonts w:ascii="Arial" w:hAnsi="Arial" w:cs="Arial"/>
                <w:lang w:val="da-DK"/>
              </w:rPr>
              <w:t>skadelige</w:t>
            </w:r>
            <w:r w:rsidRPr="00EC0462">
              <w:rPr>
                <w:rFonts w:ascii="Arial" w:hAnsi="Arial" w:cs="Arial"/>
                <w:spacing w:val="-4"/>
                <w:lang w:val="da-DK"/>
              </w:rPr>
              <w:t xml:space="preserve"> </w:t>
            </w:r>
            <w:r w:rsidRPr="00F875CA">
              <w:rPr>
                <w:rFonts w:ascii="Arial" w:hAnsi="Arial" w:cs="Arial"/>
                <w:b/>
                <w:bCs/>
                <w:lang w:val="da-DK"/>
              </w:rPr>
              <w:t>interaktioner</w:t>
            </w:r>
            <w:r w:rsidRPr="00EC0462">
              <w:rPr>
                <w:rFonts w:ascii="Arial" w:hAnsi="Arial" w:cs="Arial"/>
                <w:spacing w:val="-4"/>
                <w:lang w:val="da-DK"/>
              </w:rPr>
              <w:t xml:space="preserve"> </w:t>
            </w:r>
            <w:r w:rsidRPr="00EC0462">
              <w:rPr>
                <w:rFonts w:ascii="Arial" w:hAnsi="Arial" w:cs="Arial"/>
                <w:lang w:val="da-DK"/>
              </w:rPr>
              <w:t>eller</w:t>
            </w:r>
            <w:r w:rsidRPr="00EC0462">
              <w:rPr>
                <w:rFonts w:ascii="Arial" w:hAnsi="Arial" w:cs="Arial"/>
                <w:spacing w:val="-9"/>
                <w:lang w:val="da-DK"/>
              </w:rPr>
              <w:t xml:space="preserve"> </w:t>
            </w:r>
            <w:r w:rsidRPr="00EC0462">
              <w:rPr>
                <w:rFonts w:ascii="Arial" w:hAnsi="Arial" w:cs="Arial"/>
                <w:lang w:val="da-DK"/>
              </w:rPr>
              <w:t>præparater,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4"/>
                <w:lang w:val="da-DK"/>
              </w:rPr>
              <w:t xml:space="preserve"> </w:t>
            </w:r>
            <w:r w:rsidRPr="00EC0462">
              <w:rPr>
                <w:rFonts w:ascii="Arial" w:hAnsi="Arial" w:cs="Arial"/>
                <w:lang w:val="da-DK"/>
              </w:rPr>
              <w:t>forstærker</w:t>
            </w:r>
            <w:r w:rsidRPr="00EC0462">
              <w:rPr>
                <w:rFonts w:ascii="Arial" w:hAnsi="Arial" w:cs="Arial"/>
                <w:spacing w:val="-5"/>
                <w:lang w:val="da-DK"/>
              </w:rPr>
              <w:t xml:space="preserve"> </w:t>
            </w:r>
            <w:r w:rsidRPr="00EC0462">
              <w:rPr>
                <w:rFonts w:ascii="Arial" w:hAnsi="Arial" w:cs="Arial"/>
                <w:lang w:val="da-DK"/>
              </w:rPr>
              <w:t>hinandens</w:t>
            </w:r>
            <w:r w:rsidRPr="00EC0462">
              <w:rPr>
                <w:rFonts w:ascii="Arial" w:hAnsi="Arial" w:cs="Arial"/>
                <w:spacing w:val="-1"/>
                <w:lang w:val="da-DK"/>
              </w:rPr>
              <w:t xml:space="preserve"> </w:t>
            </w:r>
            <w:r w:rsidRPr="00EC0462">
              <w:rPr>
                <w:rFonts w:ascii="Arial" w:hAnsi="Arial" w:cs="Arial"/>
                <w:spacing w:val="-2"/>
                <w:lang w:val="da-DK"/>
              </w:rPr>
              <w:t>bivirkninger?</w:t>
            </w:r>
          </w:p>
          <w:p w14:paraId="0AD30053" w14:textId="77777777" w:rsidR="004E4B8F" w:rsidRPr="00EC0462" w:rsidRDefault="004E4B8F" w:rsidP="0003347D">
            <w:pPr>
              <w:pStyle w:val="Brdtekst"/>
              <w:spacing w:line="276" w:lineRule="auto"/>
              <w:ind w:left="836"/>
              <w:rPr>
                <w:rFonts w:ascii="Arial" w:hAnsi="Arial" w:cs="Arial"/>
                <w:sz w:val="22"/>
                <w:szCs w:val="22"/>
                <w:lang w:val="da-DK"/>
              </w:rPr>
            </w:pPr>
            <w:r w:rsidRPr="00EC0462">
              <w:rPr>
                <w:rFonts w:ascii="Arial" w:hAnsi="Arial" w:cs="Arial"/>
                <w:sz w:val="22"/>
                <w:szCs w:val="22"/>
                <w:lang w:val="da-DK"/>
              </w:rPr>
              <w:t>Benyt</w:t>
            </w:r>
            <w:r w:rsidRPr="00EC0462">
              <w:rPr>
                <w:rFonts w:ascii="Arial" w:hAnsi="Arial" w:cs="Arial"/>
                <w:spacing w:val="2"/>
                <w:sz w:val="22"/>
                <w:szCs w:val="22"/>
                <w:lang w:val="da-DK"/>
              </w:rPr>
              <w:t xml:space="preserve"> </w:t>
            </w:r>
            <w:r w:rsidRPr="00EC0462">
              <w:rPr>
                <w:rFonts w:ascii="Arial" w:hAnsi="Arial" w:cs="Arial"/>
                <w:sz w:val="22"/>
                <w:szCs w:val="22"/>
                <w:lang w:val="da-DK"/>
              </w:rPr>
              <w:t>gerne</w:t>
            </w:r>
            <w:r w:rsidRPr="00EC0462">
              <w:rPr>
                <w:rFonts w:ascii="Arial" w:hAnsi="Arial" w:cs="Arial"/>
                <w:spacing w:val="8"/>
                <w:sz w:val="22"/>
                <w:szCs w:val="22"/>
                <w:lang w:val="da-DK"/>
              </w:rPr>
              <w:t xml:space="preserve"> </w:t>
            </w:r>
            <w:commentRangeStart w:id="139"/>
            <w:r w:rsidRPr="00EC0462">
              <w:rPr>
                <w:rFonts w:ascii="Arial" w:hAnsi="Arial" w:cs="Arial"/>
                <w:spacing w:val="-2"/>
                <w:sz w:val="22"/>
                <w:szCs w:val="22"/>
                <w:lang w:val="da-DK"/>
              </w:rPr>
              <w:t>interaktionsdatabasen.dk.</w:t>
            </w:r>
            <w:commentRangeEnd w:id="139"/>
            <w:r w:rsidR="00F930D0">
              <w:rPr>
                <w:rStyle w:val="Kommentarhenvisning"/>
              </w:rPr>
              <w:commentReference w:id="139"/>
            </w:r>
          </w:p>
          <w:p w14:paraId="5BC020DB"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der</w:t>
            </w:r>
            <w:r w:rsidRPr="00EC0462">
              <w:rPr>
                <w:rFonts w:ascii="Arial" w:hAnsi="Arial" w:cs="Arial"/>
                <w:spacing w:val="-2"/>
                <w:lang w:val="da-DK"/>
              </w:rPr>
              <w:t xml:space="preserve"> </w:t>
            </w:r>
            <w:r w:rsidRPr="00EC0462">
              <w:rPr>
                <w:rFonts w:ascii="Arial" w:hAnsi="Arial" w:cs="Arial"/>
                <w:lang w:val="da-DK"/>
              </w:rPr>
              <w:t>tale</w:t>
            </w:r>
            <w:r w:rsidRPr="00EC0462">
              <w:rPr>
                <w:rFonts w:ascii="Arial" w:hAnsi="Arial" w:cs="Arial"/>
                <w:spacing w:val="-6"/>
                <w:lang w:val="da-DK"/>
              </w:rPr>
              <w:t xml:space="preserve"> </w:t>
            </w:r>
            <w:r w:rsidRPr="00EC0462">
              <w:rPr>
                <w:rFonts w:ascii="Arial" w:hAnsi="Arial" w:cs="Arial"/>
                <w:lang w:val="da-DK"/>
              </w:rPr>
              <w:t>om</w:t>
            </w:r>
            <w:r w:rsidRPr="00EC0462">
              <w:rPr>
                <w:rFonts w:ascii="Arial" w:hAnsi="Arial" w:cs="Arial"/>
                <w:spacing w:val="-1"/>
                <w:lang w:val="da-DK"/>
              </w:rPr>
              <w:t xml:space="preserve"> </w:t>
            </w:r>
            <w:r w:rsidRPr="00F875CA">
              <w:rPr>
                <w:rFonts w:ascii="Arial" w:hAnsi="Arial" w:cs="Arial"/>
                <w:b/>
                <w:bCs/>
                <w:lang w:val="da-DK"/>
              </w:rPr>
              <w:t>rationelle</w:t>
            </w:r>
            <w:r w:rsidRPr="00F875CA">
              <w:rPr>
                <w:rFonts w:ascii="Arial" w:hAnsi="Arial" w:cs="Arial"/>
                <w:b/>
                <w:bCs/>
                <w:spacing w:val="-6"/>
                <w:lang w:val="da-DK"/>
              </w:rPr>
              <w:t xml:space="preserve"> </w:t>
            </w:r>
            <w:r w:rsidRPr="00F875CA">
              <w:rPr>
                <w:rFonts w:ascii="Arial" w:hAnsi="Arial" w:cs="Arial"/>
                <w:b/>
                <w:bCs/>
                <w:lang w:val="da-DK"/>
              </w:rPr>
              <w:t>præparatvalg</w:t>
            </w:r>
            <w:r w:rsidRPr="00EC0462">
              <w:rPr>
                <w:rFonts w:ascii="Arial" w:hAnsi="Arial" w:cs="Arial"/>
                <w:lang w:val="da-DK"/>
              </w:rPr>
              <w:t>?</w:t>
            </w:r>
            <w:r w:rsidRPr="00EC0462">
              <w:rPr>
                <w:rFonts w:ascii="Arial" w:hAnsi="Arial" w:cs="Arial"/>
                <w:spacing w:val="1"/>
                <w:lang w:val="da-DK"/>
              </w:rPr>
              <w:t xml:space="preserve"> </w:t>
            </w:r>
            <w:r w:rsidRPr="00EC0462">
              <w:rPr>
                <w:rFonts w:ascii="Arial" w:hAnsi="Arial" w:cs="Arial"/>
                <w:lang w:val="da-DK"/>
              </w:rPr>
              <w:t>Er</w:t>
            </w:r>
            <w:r w:rsidRPr="00EC0462">
              <w:rPr>
                <w:rFonts w:ascii="Arial" w:hAnsi="Arial" w:cs="Arial"/>
                <w:spacing w:val="-8"/>
                <w:lang w:val="da-DK"/>
              </w:rPr>
              <w:t xml:space="preserve"> </w:t>
            </w:r>
            <w:r w:rsidRPr="00EC0462">
              <w:rPr>
                <w:rFonts w:ascii="Arial" w:hAnsi="Arial" w:cs="Arial"/>
                <w:lang w:val="da-DK"/>
              </w:rPr>
              <w:t>forholdet</w:t>
            </w:r>
            <w:r w:rsidRPr="00EC0462">
              <w:rPr>
                <w:rFonts w:ascii="Arial" w:hAnsi="Arial" w:cs="Arial"/>
                <w:spacing w:val="-1"/>
                <w:lang w:val="da-DK"/>
              </w:rPr>
              <w:t xml:space="preserve"> </w:t>
            </w:r>
            <w:r w:rsidRPr="00EC0462">
              <w:rPr>
                <w:rFonts w:ascii="Arial" w:hAnsi="Arial" w:cs="Arial"/>
                <w:lang w:val="da-DK"/>
              </w:rPr>
              <w:t>mellem</w:t>
            </w:r>
            <w:r w:rsidRPr="00EC0462">
              <w:rPr>
                <w:rFonts w:ascii="Arial" w:hAnsi="Arial" w:cs="Arial"/>
                <w:spacing w:val="-1"/>
                <w:lang w:val="da-DK"/>
              </w:rPr>
              <w:t xml:space="preserve"> </w:t>
            </w:r>
            <w:r w:rsidRPr="00EC0462">
              <w:rPr>
                <w:rFonts w:ascii="Arial" w:hAnsi="Arial" w:cs="Arial"/>
                <w:lang w:val="da-DK"/>
              </w:rPr>
              <w:t>pris</w:t>
            </w:r>
            <w:r w:rsidRPr="00EC0462">
              <w:rPr>
                <w:rFonts w:ascii="Arial" w:hAnsi="Arial" w:cs="Arial"/>
                <w:spacing w:val="-4"/>
                <w:lang w:val="da-DK"/>
              </w:rPr>
              <w:t xml:space="preserve"> </w:t>
            </w:r>
            <w:r w:rsidRPr="00EC0462">
              <w:rPr>
                <w:rFonts w:ascii="Arial" w:hAnsi="Arial" w:cs="Arial"/>
                <w:lang w:val="da-DK"/>
              </w:rPr>
              <w:t>og</w:t>
            </w:r>
            <w:r w:rsidRPr="00EC0462">
              <w:rPr>
                <w:rFonts w:ascii="Arial" w:hAnsi="Arial" w:cs="Arial"/>
                <w:spacing w:val="1"/>
                <w:lang w:val="da-DK"/>
              </w:rPr>
              <w:t xml:space="preserve"> </w:t>
            </w:r>
            <w:r w:rsidRPr="00EC0462">
              <w:rPr>
                <w:rFonts w:ascii="Arial" w:hAnsi="Arial" w:cs="Arial"/>
                <w:lang w:val="da-DK"/>
              </w:rPr>
              <w:t>effekt</w:t>
            </w:r>
            <w:r w:rsidRPr="00EC0462">
              <w:rPr>
                <w:rFonts w:ascii="Arial" w:hAnsi="Arial" w:cs="Arial"/>
                <w:spacing w:val="-1"/>
                <w:lang w:val="da-DK"/>
              </w:rPr>
              <w:t xml:space="preserve"> </w:t>
            </w:r>
            <w:r w:rsidRPr="00EC0462">
              <w:rPr>
                <w:rFonts w:ascii="Arial" w:hAnsi="Arial" w:cs="Arial"/>
                <w:spacing w:val="-2"/>
                <w:lang w:val="da-DK"/>
              </w:rPr>
              <w:t>rimeligt?</w:t>
            </w:r>
          </w:p>
          <w:p w14:paraId="74B94DF1"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F875CA">
              <w:rPr>
                <w:rFonts w:ascii="Arial" w:hAnsi="Arial" w:cs="Arial"/>
                <w:b/>
                <w:bCs/>
                <w:spacing w:val="-4"/>
                <w:lang w:val="da-DK"/>
              </w:rPr>
              <w:t xml:space="preserve"> </w:t>
            </w:r>
            <w:r w:rsidRPr="00F875CA">
              <w:rPr>
                <w:rFonts w:ascii="Arial" w:hAnsi="Arial" w:cs="Arial"/>
                <w:b/>
                <w:bCs/>
                <w:lang w:val="da-DK"/>
              </w:rPr>
              <w:t>behandlingsmål</w:t>
            </w:r>
            <w:r w:rsidRPr="00EC0462">
              <w:rPr>
                <w:rFonts w:ascii="Arial" w:hAnsi="Arial" w:cs="Arial"/>
                <w:spacing w:val="-3"/>
                <w:lang w:val="da-DK"/>
              </w:rPr>
              <w:t xml:space="preserve"> </w:t>
            </w:r>
            <w:r w:rsidRPr="00EC0462">
              <w:rPr>
                <w:rFonts w:ascii="Arial" w:hAnsi="Arial" w:cs="Arial"/>
                <w:spacing w:val="-4"/>
                <w:lang w:val="da-DK"/>
              </w:rPr>
              <w:t>nået?</w:t>
            </w:r>
          </w:p>
          <w:p w14:paraId="03F01555"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Står</w:t>
            </w:r>
            <w:r w:rsidRPr="00EC0462">
              <w:rPr>
                <w:rFonts w:ascii="Arial" w:hAnsi="Arial" w:cs="Arial"/>
                <w:spacing w:val="-4"/>
                <w:lang w:val="da-DK"/>
              </w:rPr>
              <w:t xml:space="preserve"> </w:t>
            </w:r>
            <w:r w:rsidRPr="00F875CA">
              <w:rPr>
                <w:rFonts w:ascii="Arial" w:hAnsi="Arial" w:cs="Arial"/>
                <w:b/>
                <w:bCs/>
                <w:lang w:val="da-DK"/>
              </w:rPr>
              <w:t>behandlingsgevinsten</w:t>
            </w:r>
            <w:r w:rsidRPr="00EC0462">
              <w:rPr>
                <w:rFonts w:ascii="Arial" w:hAnsi="Arial" w:cs="Arial"/>
                <w:spacing w:val="2"/>
                <w:lang w:val="da-DK"/>
              </w:rPr>
              <w:t xml:space="preserve"> </w:t>
            </w:r>
            <w:r w:rsidRPr="00EC0462">
              <w:rPr>
                <w:rFonts w:ascii="Arial" w:hAnsi="Arial" w:cs="Arial"/>
                <w:lang w:val="da-DK"/>
              </w:rPr>
              <w:t>i</w:t>
            </w:r>
            <w:r w:rsidRPr="00EC0462">
              <w:rPr>
                <w:rFonts w:ascii="Arial" w:hAnsi="Arial" w:cs="Arial"/>
                <w:spacing w:val="-1"/>
                <w:lang w:val="da-DK"/>
              </w:rPr>
              <w:t xml:space="preserve"> </w:t>
            </w:r>
            <w:r w:rsidRPr="00EC0462">
              <w:rPr>
                <w:rFonts w:ascii="Arial" w:hAnsi="Arial" w:cs="Arial"/>
                <w:lang w:val="da-DK"/>
              </w:rPr>
              <w:t>rimelig</w:t>
            </w:r>
            <w:r w:rsidRPr="00EC0462">
              <w:rPr>
                <w:rFonts w:ascii="Arial" w:hAnsi="Arial" w:cs="Arial"/>
                <w:spacing w:val="1"/>
                <w:lang w:val="da-DK"/>
              </w:rPr>
              <w:t xml:space="preserve"> </w:t>
            </w:r>
            <w:r w:rsidRPr="00EC0462">
              <w:rPr>
                <w:rFonts w:ascii="Arial" w:hAnsi="Arial" w:cs="Arial"/>
                <w:lang w:val="da-DK"/>
              </w:rPr>
              <w:t>proportion</w:t>
            </w:r>
            <w:r w:rsidRPr="00EC0462">
              <w:rPr>
                <w:rFonts w:ascii="Arial" w:hAnsi="Arial" w:cs="Arial"/>
                <w:spacing w:val="-3"/>
                <w:lang w:val="da-DK"/>
              </w:rPr>
              <w:t xml:space="preserve"> </w:t>
            </w:r>
            <w:r w:rsidRPr="00EC0462">
              <w:rPr>
                <w:rFonts w:ascii="Arial" w:hAnsi="Arial" w:cs="Arial"/>
                <w:lang w:val="da-DK"/>
              </w:rPr>
              <w:t>til</w:t>
            </w:r>
            <w:r w:rsidRPr="00EC0462">
              <w:rPr>
                <w:rFonts w:ascii="Arial" w:hAnsi="Arial" w:cs="Arial"/>
                <w:spacing w:val="-1"/>
                <w:lang w:val="da-DK"/>
              </w:rPr>
              <w:t xml:space="preserve"> </w:t>
            </w:r>
            <w:r w:rsidRPr="00EC0462">
              <w:rPr>
                <w:rFonts w:ascii="Arial" w:hAnsi="Arial" w:cs="Arial"/>
                <w:lang w:val="da-DK"/>
              </w:rPr>
              <w:t>risikoen</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6"/>
                <w:lang w:val="da-DK"/>
              </w:rPr>
              <w:t xml:space="preserve"> </w:t>
            </w:r>
            <w:r w:rsidRPr="00EC0462">
              <w:rPr>
                <w:rFonts w:ascii="Arial" w:hAnsi="Arial" w:cs="Arial"/>
                <w:lang w:val="da-DK"/>
              </w:rPr>
              <w:t>alvorlige</w:t>
            </w:r>
            <w:r w:rsidRPr="00EC0462">
              <w:rPr>
                <w:rFonts w:ascii="Arial" w:hAnsi="Arial" w:cs="Arial"/>
                <w:spacing w:val="-5"/>
                <w:lang w:val="da-DK"/>
              </w:rPr>
              <w:t xml:space="preserve"> </w:t>
            </w:r>
            <w:r w:rsidRPr="00EC0462">
              <w:rPr>
                <w:rFonts w:ascii="Arial" w:hAnsi="Arial" w:cs="Arial"/>
                <w:spacing w:val="-2"/>
                <w:lang w:val="da-DK"/>
              </w:rPr>
              <w:t>bivirkninger?</w:t>
            </w:r>
          </w:p>
          <w:p w14:paraId="2C6F1E3E" w14:textId="77777777" w:rsidR="004E4B8F" w:rsidRPr="00E1082E" w:rsidRDefault="004E4B8F" w:rsidP="00F875CA">
            <w:pPr>
              <w:pStyle w:val="Listeafsnit"/>
              <w:numPr>
                <w:ilvl w:val="1"/>
                <w:numId w:val="5"/>
              </w:numPr>
              <w:tabs>
                <w:tab w:val="left" w:pos="835"/>
              </w:tabs>
              <w:spacing w:after="240"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5"/>
                <w:lang w:val="da-DK"/>
              </w:rPr>
              <w:t xml:space="preserve"> </w:t>
            </w:r>
            <w:r w:rsidRPr="00F875CA">
              <w:rPr>
                <w:rFonts w:ascii="Arial" w:hAnsi="Arial" w:cs="Arial"/>
                <w:b/>
                <w:bCs/>
                <w:lang w:val="da-DK"/>
              </w:rPr>
              <w:t>underbehandling</w:t>
            </w:r>
            <w:r w:rsidRPr="00EC0462">
              <w:rPr>
                <w:rFonts w:ascii="Arial" w:hAnsi="Arial" w:cs="Arial"/>
                <w:lang w:val="da-DK"/>
              </w:rPr>
              <w:t>?</w:t>
            </w:r>
            <w:r w:rsidRPr="00EC0462">
              <w:rPr>
                <w:rFonts w:ascii="Arial" w:hAnsi="Arial" w:cs="Arial"/>
                <w:spacing w:val="-1"/>
                <w:lang w:val="da-DK"/>
              </w:rPr>
              <w:t xml:space="preserve"> </w:t>
            </w:r>
            <w:r w:rsidRPr="00EC0462">
              <w:rPr>
                <w:rFonts w:ascii="Arial" w:hAnsi="Arial" w:cs="Arial"/>
                <w:lang w:val="da-DK"/>
              </w:rPr>
              <w:t>Mangler</w:t>
            </w:r>
            <w:r w:rsidRPr="00EC0462">
              <w:rPr>
                <w:rFonts w:ascii="Arial" w:hAnsi="Arial" w:cs="Arial"/>
                <w:spacing w:val="-5"/>
                <w:lang w:val="da-DK"/>
              </w:rPr>
              <w:t xml:space="preserve"> </w:t>
            </w:r>
            <w:r w:rsidRPr="00EC0462">
              <w:rPr>
                <w:rFonts w:ascii="Arial" w:hAnsi="Arial" w:cs="Arial"/>
                <w:lang w:val="da-DK"/>
              </w:rPr>
              <w:t>der</w:t>
            </w:r>
            <w:r w:rsidRPr="00EC0462">
              <w:rPr>
                <w:rFonts w:ascii="Arial" w:hAnsi="Arial" w:cs="Arial"/>
                <w:spacing w:val="-4"/>
                <w:lang w:val="da-DK"/>
              </w:rPr>
              <w:t xml:space="preserve"> </w:t>
            </w:r>
            <w:r w:rsidRPr="00EC0462">
              <w:rPr>
                <w:rFonts w:ascii="Arial" w:hAnsi="Arial" w:cs="Arial"/>
                <w:spacing w:val="-2"/>
                <w:lang w:val="da-DK"/>
              </w:rPr>
              <w:t>præparater?</w:t>
            </w:r>
          </w:p>
          <w:p w14:paraId="2C30F631" w14:textId="6C008826" w:rsidR="00E1082E" w:rsidRPr="00F875CA" w:rsidRDefault="009B2B85" w:rsidP="00F875CA">
            <w:pPr>
              <w:tabs>
                <w:tab w:val="left" w:pos="835"/>
              </w:tabs>
              <w:spacing w:line="276" w:lineRule="auto"/>
              <w:rPr>
                <w:rFonts w:ascii="Arial" w:hAnsi="Arial" w:cs="Arial"/>
                <w:sz w:val="20"/>
                <w:szCs w:val="20"/>
                <w:lang w:val="da-DK"/>
              </w:rPr>
            </w:pPr>
            <w:r w:rsidRPr="00F875CA">
              <w:rPr>
                <w:rFonts w:ascii="Arial" w:hAnsi="Arial" w:cs="Arial"/>
                <w:sz w:val="20"/>
                <w:szCs w:val="20"/>
                <w:lang w:val="da-DK"/>
              </w:rPr>
              <w:t>Gengivet fra</w:t>
            </w:r>
            <w:r w:rsidRPr="00F875CA">
              <w:rPr>
                <w:rFonts w:ascii="Arial" w:hAnsi="Arial" w:cs="Arial"/>
                <w:spacing w:val="1"/>
                <w:sz w:val="20"/>
                <w:szCs w:val="20"/>
                <w:lang w:val="da-DK"/>
              </w:rPr>
              <w:t xml:space="preserve"> </w:t>
            </w:r>
            <w:r w:rsidRPr="00F875CA">
              <w:rPr>
                <w:rFonts w:ascii="Arial" w:hAnsi="Arial" w:cs="Arial"/>
                <w:sz w:val="20"/>
                <w:szCs w:val="20"/>
                <w:lang w:val="da-DK"/>
              </w:rPr>
              <w:t>Den</w:t>
            </w:r>
            <w:r w:rsidRPr="00F875CA">
              <w:rPr>
                <w:rFonts w:ascii="Arial" w:hAnsi="Arial" w:cs="Arial"/>
                <w:spacing w:val="1"/>
                <w:sz w:val="20"/>
                <w:szCs w:val="20"/>
                <w:lang w:val="da-DK"/>
              </w:rPr>
              <w:t xml:space="preserve"> </w:t>
            </w:r>
            <w:r w:rsidRPr="00F875CA">
              <w:rPr>
                <w:rFonts w:ascii="Arial" w:hAnsi="Arial" w:cs="Arial"/>
                <w:sz w:val="20"/>
                <w:szCs w:val="20"/>
                <w:lang w:val="da-DK"/>
              </w:rPr>
              <w:t>ældre</w:t>
            </w:r>
            <w:r w:rsidRPr="00F875CA">
              <w:rPr>
                <w:rFonts w:ascii="Arial" w:hAnsi="Arial" w:cs="Arial"/>
                <w:spacing w:val="-1"/>
                <w:sz w:val="20"/>
                <w:szCs w:val="20"/>
                <w:lang w:val="da-DK"/>
              </w:rPr>
              <w:t xml:space="preserve"> </w:t>
            </w:r>
            <w:r w:rsidRPr="00F875CA">
              <w:rPr>
                <w:rFonts w:ascii="Arial" w:hAnsi="Arial" w:cs="Arial"/>
                <w:sz w:val="20"/>
                <w:szCs w:val="20"/>
                <w:lang w:val="da-DK"/>
              </w:rPr>
              <w:t>skrøbelige</w:t>
            </w:r>
            <w:r w:rsidRPr="00F875CA">
              <w:rPr>
                <w:rFonts w:ascii="Arial" w:hAnsi="Arial" w:cs="Arial"/>
                <w:spacing w:val="-1"/>
                <w:sz w:val="20"/>
                <w:szCs w:val="20"/>
                <w:lang w:val="da-DK"/>
              </w:rPr>
              <w:t xml:space="preserve"> </w:t>
            </w:r>
            <w:r w:rsidRPr="00F875CA">
              <w:rPr>
                <w:rFonts w:ascii="Arial" w:hAnsi="Arial" w:cs="Arial"/>
                <w:spacing w:val="-2"/>
                <w:sz w:val="20"/>
                <w:szCs w:val="20"/>
                <w:lang w:val="da-DK"/>
              </w:rPr>
              <w:t xml:space="preserve">patient </w:t>
            </w:r>
            <w:r w:rsidR="00B972A4" w:rsidRPr="00F875CA">
              <w:rPr>
                <w:rFonts w:ascii="Arial" w:hAnsi="Arial" w:cs="Arial"/>
                <w:spacing w:val="-2"/>
                <w:sz w:val="20"/>
                <w:szCs w:val="20"/>
                <w:lang w:val="da-DK"/>
              </w:rPr>
              <w:t>(k</w:t>
            </w:r>
            <w:r w:rsidRPr="00F875CA">
              <w:rPr>
                <w:rFonts w:ascii="Arial" w:hAnsi="Arial" w:cs="Arial"/>
                <w:spacing w:val="-2"/>
                <w:sz w:val="20"/>
                <w:szCs w:val="20"/>
                <w:lang w:val="da-DK"/>
              </w:rPr>
              <w:t>linisk vejledning), Dansk Selskab for almen Medicin, 2023</w:t>
            </w:r>
            <w:r w:rsidR="00B972A4" w:rsidRPr="00F875CA">
              <w:rPr>
                <w:rFonts w:ascii="Arial" w:hAnsi="Arial" w:cs="Arial"/>
                <w:spacing w:val="-2"/>
                <w:sz w:val="20"/>
                <w:szCs w:val="20"/>
                <w:lang w:val="da-DK"/>
              </w:rPr>
              <w:t xml:space="preserve"> side 25</w:t>
            </w:r>
            <w:r w:rsidR="00DA227C" w:rsidRPr="00F875CA">
              <w:rPr>
                <w:rFonts w:ascii="Arial" w:hAnsi="Arial" w:cs="Arial"/>
                <w:spacing w:val="-2"/>
                <w:sz w:val="20"/>
                <w:szCs w:val="20"/>
                <w:lang w:val="da-DK"/>
              </w:rPr>
              <w:t xml:space="preserve"> </w:t>
            </w:r>
            <w:r w:rsidR="00DA227C" w:rsidRPr="00F875CA">
              <w:rPr>
                <w:rFonts w:ascii="Arial" w:hAnsi="Arial" w:cs="Arial"/>
                <w:spacing w:val="-2"/>
                <w:sz w:val="20"/>
                <w:szCs w:val="20"/>
                <w:lang w:val="da-DK"/>
              </w:rPr>
              <w:lastRenderedPageBreak/>
              <w:t>(8</w:t>
            </w:r>
            <w:r w:rsidRPr="00F875CA">
              <w:rPr>
                <w:rFonts w:ascii="Arial" w:hAnsi="Arial" w:cs="Arial"/>
                <w:spacing w:val="-2"/>
                <w:sz w:val="20"/>
                <w:szCs w:val="20"/>
                <w:lang w:val="da-DK"/>
              </w:rPr>
              <w:t>)</w:t>
            </w:r>
            <w:r w:rsidR="00B972A4" w:rsidRPr="00F875CA">
              <w:rPr>
                <w:rFonts w:ascii="Arial" w:hAnsi="Arial" w:cs="Arial"/>
                <w:spacing w:val="-2"/>
                <w:sz w:val="20"/>
                <w:szCs w:val="20"/>
                <w:lang w:val="da-DK"/>
              </w:rPr>
              <w:t>.</w:t>
            </w:r>
          </w:p>
          <w:p w14:paraId="3A4885E0" w14:textId="77777777" w:rsidR="004E4B8F" w:rsidRDefault="004E4B8F" w:rsidP="0003347D">
            <w:pPr>
              <w:pStyle w:val="Brdtekst"/>
              <w:spacing w:line="276" w:lineRule="auto"/>
              <w:ind w:left="0"/>
              <w:rPr>
                <w:rFonts w:ascii="Arial" w:hAnsi="Arial" w:cs="Arial"/>
                <w:sz w:val="22"/>
                <w:szCs w:val="22"/>
                <w:lang w:val="da-DK"/>
              </w:rPr>
            </w:pPr>
          </w:p>
        </w:tc>
      </w:tr>
    </w:tbl>
    <w:p w14:paraId="3B12E534" w14:textId="7DC7D5B2" w:rsidR="00D4459A" w:rsidRPr="00EC0462" w:rsidRDefault="00D4459A" w:rsidP="0003347D">
      <w:pPr>
        <w:pStyle w:val="Brdtekst"/>
        <w:spacing w:line="276" w:lineRule="auto"/>
        <w:ind w:left="0"/>
        <w:rPr>
          <w:rFonts w:ascii="Arial" w:hAnsi="Arial" w:cs="Arial"/>
          <w:sz w:val="22"/>
          <w:szCs w:val="22"/>
          <w:lang w:val="da-DK"/>
        </w:rPr>
      </w:pPr>
    </w:p>
    <w:p w14:paraId="1BF20C7C" w14:textId="77777777" w:rsidR="00A020B4" w:rsidRPr="00EC0462" w:rsidRDefault="00A020B4" w:rsidP="0003347D">
      <w:pPr>
        <w:pStyle w:val="Overskrift2"/>
        <w:spacing w:line="276" w:lineRule="auto"/>
        <w:rPr>
          <w:rFonts w:ascii="Arial" w:hAnsi="Arial" w:cs="Arial"/>
          <w:sz w:val="22"/>
          <w:szCs w:val="22"/>
          <w:lang w:val="da-DK"/>
        </w:rPr>
      </w:pPr>
    </w:p>
    <w:p w14:paraId="5EEFD581" w14:textId="0EE25560" w:rsidR="00D4459A" w:rsidRPr="00E1310A" w:rsidRDefault="008739F0" w:rsidP="0003347D">
      <w:pPr>
        <w:pStyle w:val="Brdtekst"/>
        <w:spacing w:line="276" w:lineRule="auto"/>
        <w:ind w:left="0"/>
        <w:rPr>
          <w:rFonts w:ascii="Arial" w:hAnsi="Arial" w:cs="Arial"/>
          <w:b/>
          <w:bCs/>
          <w:i/>
          <w:iCs/>
          <w:lang w:val="da-DK"/>
        </w:rPr>
      </w:pPr>
      <w:r w:rsidRPr="00E1310A">
        <w:rPr>
          <w:rFonts w:ascii="Arial" w:hAnsi="Arial" w:cs="Arial"/>
          <w:b/>
          <w:bCs/>
          <w:i/>
          <w:iCs/>
          <w:lang w:val="da-DK"/>
        </w:rPr>
        <w:t>C</w:t>
      </w:r>
      <w:r w:rsidR="009C135E" w:rsidRPr="00E1310A">
        <w:rPr>
          <w:rFonts w:ascii="Arial" w:hAnsi="Arial" w:cs="Arial"/>
          <w:b/>
          <w:bCs/>
          <w:i/>
          <w:iCs/>
          <w:lang w:val="da-DK"/>
        </w:rPr>
        <w:t>ase</w:t>
      </w:r>
      <w:r w:rsidR="00E6478B" w:rsidRPr="00E1310A">
        <w:rPr>
          <w:rFonts w:ascii="Arial" w:hAnsi="Arial" w:cs="Arial"/>
          <w:b/>
          <w:bCs/>
          <w:i/>
          <w:iCs/>
          <w:lang w:val="da-DK"/>
        </w:rPr>
        <w:t>:</w:t>
      </w:r>
      <w:r w:rsidRPr="00E1310A">
        <w:rPr>
          <w:rFonts w:ascii="Arial" w:hAnsi="Arial" w:cs="Arial"/>
          <w:b/>
          <w:bCs/>
          <w:i/>
          <w:iCs/>
          <w:lang w:val="da-DK"/>
        </w:rPr>
        <w:t xml:space="preserve"> Dorte</w:t>
      </w:r>
      <w:r w:rsidR="00E6478B" w:rsidRPr="00E1310A">
        <w:rPr>
          <w:rFonts w:ascii="Arial" w:hAnsi="Arial" w:cs="Arial"/>
          <w:b/>
          <w:bCs/>
          <w:i/>
          <w:iCs/>
          <w:lang w:val="da-DK"/>
        </w:rPr>
        <w:t xml:space="preserve"> –</w:t>
      </w:r>
      <w:r w:rsidR="008C157E" w:rsidRPr="00E1310A">
        <w:rPr>
          <w:rFonts w:ascii="Arial" w:hAnsi="Arial" w:cs="Arial"/>
          <w:b/>
          <w:bCs/>
          <w:i/>
          <w:iCs/>
          <w:spacing w:val="-1"/>
          <w:lang w:val="da-DK"/>
        </w:rPr>
        <w:t xml:space="preserve"> </w:t>
      </w:r>
      <w:r w:rsidR="008C157E" w:rsidRPr="00E1310A">
        <w:rPr>
          <w:rFonts w:ascii="Arial" w:hAnsi="Arial" w:cs="Arial"/>
          <w:b/>
          <w:bCs/>
          <w:i/>
          <w:iCs/>
          <w:lang w:val="da-DK"/>
        </w:rPr>
        <w:t>del</w:t>
      </w:r>
      <w:r w:rsidR="008C157E" w:rsidRPr="00E1310A">
        <w:rPr>
          <w:rFonts w:ascii="Arial" w:hAnsi="Arial" w:cs="Arial"/>
          <w:b/>
          <w:bCs/>
          <w:i/>
          <w:iCs/>
          <w:spacing w:val="-3"/>
          <w:lang w:val="da-DK"/>
        </w:rPr>
        <w:t xml:space="preserve"> </w:t>
      </w:r>
      <w:r w:rsidR="008C157E" w:rsidRPr="00E1310A">
        <w:rPr>
          <w:rFonts w:ascii="Arial" w:hAnsi="Arial" w:cs="Arial"/>
          <w:b/>
          <w:bCs/>
          <w:i/>
          <w:iCs/>
          <w:spacing w:val="-10"/>
          <w:lang w:val="da-DK"/>
        </w:rPr>
        <w:t>2</w:t>
      </w:r>
    </w:p>
    <w:p w14:paraId="31DE98FF" w14:textId="77777777" w:rsidR="00D4459A" w:rsidRPr="00EC0462" w:rsidRDefault="00D4459A" w:rsidP="0003347D">
      <w:pPr>
        <w:pStyle w:val="Brdtekst"/>
        <w:spacing w:before="3" w:line="276" w:lineRule="auto"/>
        <w:ind w:left="0"/>
        <w:rPr>
          <w:rFonts w:ascii="Arial" w:hAnsi="Arial" w:cs="Arial"/>
          <w:b/>
          <w:sz w:val="22"/>
          <w:szCs w:val="22"/>
          <w:lang w:val="da-DK"/>
        </w:rPr>
      </w:pPr>
    </w:p>
    <w:p w14:paraId="5F03E6DE" w14:textId="791C4452" w:rsidR="00154DEE" w:rsidRPr="00EC0462" w:rsidRDefault="008C157E" w:rsidP="0003347D">
      <w:pPr>
        <w:spacing w:after="240" w:line="276" w:lineRule="auto"/>
        <w:ind w:right="185"/>
        <w:rPr>
          <w:rFonts w:ascii="Arial" w:hAnsi="Arial" w:cs="Arial"/>
          <w:b/>
          <w:bCs/>
          <w:lang w:val="da-DK"/>
        </w:rPr>
      </w:pPr>
      <w:r w:rsidRPr="00EC0462">
        <w:rPr>
          <w:rFonts w:ascii="Arial" w:hAnsi="Arial" w:cs="Arial"/>
          <w:b/>
          <w:lang w:val="da-DK"/>
        </w:rPr>
        <w:t>Lægekonsultation</w:t>
      </w:r>
      <w:r w:rsidRPr="00EC0462">
        <w:rPr>
          <w:rFonts w:ascii="Arial" w:hAnsi="Arial" w:cs="Arial"/>
          <w:b/>
          <w:spacing w:val="-4"/>
          <w:lang w:val="da-DK"/>
        </w:rPr>
        <w:t xml:space="preserve"> </w:t>
      </w:r>
      <w:r w:rsidRPr="00EC0462">
        <w:rPr>
          <w:rFonts w:ascii="Arial" w:hAnsi="Arial" w:cs="Arial"/>
          <w:b/>
          <w:lang w:val="da-DK"/>
        </w:rPr>
        <w:t>2</w:t>
      </w:r>
    </w:p>
    <w:p w14:paraId="2A1D8343" w14:textId="2A78C138" w:rsidR="00D4459A" w:rsidRPr="00EC0462" w:rsidRDefault="00154DEE" w:rsidP="0003347D">
      <w:pPr>
        <w:spacing w:line="276" w:lineRule="auto"/>
        <w:ind w:right="185"/>
        <w:rPr>
          <w:rFonts w:ascii="Arial" w:hAnsi="Arial" w:cs="Arial"/>
          <w:lang w:val="da-DK"/>
        </w:rPr>
      </w:pPr>
      <w:r w:rsidRPr="00EC0462">
        <w:rPr>
          <w:rFonts w:ascii="Arial" w:hAnsi="Arial" w:cs="Arial"/>
          <w:lang w:val="da-DK"/>
        </w:rPr>
        <w:t xml:space="preserve">Ved </w:t>
      </w:r>
      <w:r w:rsidR="008C157E" w:rsidRPr="00EC0462">
        <w:rPr>
          <w:rFonts w:ascii="Arial" w:hAnsi="Arial" w:cs="Arial"/>
          <w:lang w:val="da-DK"/>
        </w:rPr>
        <w:t>næste</w:t>
      </w:r>
      <w:r w:rsidR="008C157E" w:rsidRPr="00EC0462">
        <w:rPr>
          <w:rFonts w:ascii="Arial" w:hAnsi="Arial" w:cs="Arial"/>
          <w:spacing w:val="-3"/>
          <w:lang w:val="da-DK"/>
        </w:rPr>
        <w:t xml:space="preserve"> </w:t>
      </w:r>
      <w:r w:rsidR="008C157E" w:rsidRPr="00EC0462">
        <w:rPr>
          <w:rFonts w:ascii="Arial" w:hAnsi="Arial" w:cs="Arial"/>
          <w:lang w:val="da-DK"/>
        </w:rPr>
        <w:t xml:space="preserve">konsultation har </w:t>
      </w:r>
      <w:r w:rsidRPr="00EC0462">
        <w:rPr>
          <w:rFonts w:ascii="Arial" w:hAnsi="Arial" w:cs="Arial"/>
          <w:lang w:val="da-DK"/>
        </w:rPr>
        <w:t>Dorte</w:t>
      </w:r>
      <w:r w:rsidR="008C157E" w:rsidRPr="00EC0462">
        <w:rPr>
          <w:rFonts w:ascii="Arial" w:hAnsi="Arial" w:cs="Arial"/>
          <w:spacing w:val="-4"/>
          <w:lang w:val="da-DK"/>
        </w:rPr>
        <w:t xml:space="preserve"> </w:t>
      </w:r>
      <w:r w:rsidR="008C157E" w:rsidRPr="00EC0462">
        <w:rPr>
          <w:rFonts w:ascii="Arial" w:hAnsi="Arial" w:cs="Arial"/>
          <w:lang w:val="da-DK"/>
        </w:rPr>
        <w:t>udfyldt</w:t>
      </w:r>
      <w:r w:rsidR="008C157E" w:rsidRPr="00EC0462">
        <w:rPr>
          <w:rFonts w:ascii="Arial" w:hAnsi="Arial" w:cs="Arial"/>
          <w:spacing w:val="-1"/>
          <w:lang w:val="da-DK"/>
        </w:rPr>
        <w:t xml:space="preserve"> </w:t>
      </w:r>
      <w:r w:rsidR="008C157E" w:rsidRPr="00EC0462">
        <w:rPr>
          <w:rFonts w:ascii="Arial" w:hAnsi="Arial" w:cs="Arial"/>
          <w:lang w:val="da-DK"/>
        </w:rPr>
        <w:t>PREPAIR</w:t>
      </w:r>
      <w:r w:rsidRPr="00EC0462">
        <w:rPr>
          <w:rFonts w:ascii="Arial" w:hAnsi="Arial" w:cs="Arial"/>
          <w:lang w:val="da-DK"/>
        </w:rPr>
        <w:t>-</w:t>
      </w:r>
      <w:r w:rsidR="008C157E" w:rsidRPr="00EC0462">
        <w:rPr>
          <w:rFonts w:ascii="Arial" w:hAnsi="Arial" w:cs="Arial"/>
          <w:lang w:val="da-DK"/>
        </w:rPr>
        <w:t>skemaet</w:t>
      </w:r>
      <w:r w:rsidRPr="00EC0462">
        <w:rPr>
          <w:rFonts w:ascii="Arial" w:hAnsi="Arial" w:cs="Arial"/>
          <w:lang w:val="da-DK"/>
        </w:rPr>
        <w:t>. Hun</w:t>
      </w:r>
      <w:r w:rsidR="008C157E" w:rsidRPr="00EC0462">
        <w:rPr>
          <w:rFonts w:ascii="Arial" w:hAnsi="Arial" w:cs="Arial"/>
          <w:lang w:val="da-DK"/>
        </w:rPr>
        <w:t xml:space="preserve"> vil gerne tage mindre medicin. </w:t>
      </w:r>
      <w:proofErr w:type="spellStart"/>
      <w:r w:rsidR="008C157E" w:rsidRPr="00EC0462">
        <w:rPr>
          <w:rFonts w:ascii="Arial" w:hAnsi="Arial" w:cs="Arial"/>
          <w:lang w:val="da-DK"/>
        </w:rPr>
        <w:t>Estradiol</w:t>
      </w:r>
      <w:proofErr w:type="spellEnd"/>
      <w:r w:rsidR="00990DF0" w:rsidRPr="00EC0462">
        <w:rPr>
          <w:rFonts w:ascii="Arial" w:hAnsi="Arial" w:cs="Arial"/>
          <w:spacing w:val="-3"/>
          <w:lang w:val="da-DK"/>
        </w:rPr>
        <w:t>-</w:t>
      </w:r>
      <w:r w:rsidR="008C157E" w:rsidRPr="00EC0462">
        <w:rPr>
          <w:rFonts w:ascii="Arial" w:hAnsi="Arial" w:cs="Arial"/>
          <w:lang w:val="da-DK"/>
        </w:rPr>
        <w:t>behandlingen</w:t>
      </w:r>
      <w:r w:rsidR="004478FF" w:rsidRPr="00EC0462">
        <w:rPr>
          <w:rFonts w:ascii="Arial" w:hAnsi="Arial" w:cs="Arial"/>
          <w:lang w:val="da-DK"/>
        </w:rPr>
        <w:t xml:space="preserve"> diskuteres. Denne er oprindeligt </w:t>
      </w:r>
      <w:r w:rsidR="008C157E" w:rsidRPr="00EC0462">
        <w:rPr>
          <w:rFonts w:ascii="Arial" w:hAnsi="Arial" w:cs="Arial"/>
          <w:lang w:val="da-DK"/>
        </w:rPr>
        <w:t>opstartet</w:t>
      </w:r>
      <w:r w:rsidR="008C157E" w:rsidRPr="00EC0462">
        <w:rPr>
          <w:rFonts w:ascii="Arial" w:hAnsi="Arial" w:cs="Arial"/>
          <w:spacing w:val="-3"/>
          <w:lang w:val="da-DK"/>
        </w:rPr>
        <w:t xml:space="preserve"> </w:t>
      </w:r>
      <w:r w:rsidR="008C157E" w:rsidRPr="00EC0462">
        <w:rPr>
          <w:rFonts w:ascii="Arial" w:hAnsi="Arial" w:cs="Arial"/>
          <w:lang w:val="da-DK"/>
        </w:rPr>
        <w:t>af</w:t>
      </w:r>
      <w:r w:rsidR="008C157E" w:rsidRPr="00EC0462">
        <w:rPr>
          <w:rFonts w:ascii="Arial" w:hAnsi="Arial" w:cs="Arial"/>
          <w:spacing w:val="-5"/>
          <w:lang w:val="da-DK"/>
        </w:rPr>
        <w:t xml:space="preserve"> </w:t>
      </w:r>
      <w:r w:rsidR="008C157E" w:rsidRPr="00EC0462">
        <w:rPr>
          <w:rFonts w:ascii="Arial" w:hAnsi="Arial" w:cs="Arial"/>
          <w:lang w:val="da-DK"/>
        </w:rPr>
        <w:t>privatpraktiserende</w:t>
      </w:r>
      <w:r w:rsidR="008C157E" w:rsidRPr="00EC0462">
        <w:rPr>
          <w:rFonts w:ascii="Arial" w:hAnsi="Arial" w:cs="Arial"/>
          <w:spacing w:val="-5"/>
          <w:lang w:val="da-DK"/>
        </w:rPr>
        <w:t xml:space="preserve"> </w:t>
      </w:r>
      <w:r w:rsidR="008C157E" w:rsidRPr="00EC0462">
        <w:rPr>
          <w:rFonts w:ascii="Arial" w:hAnsi="Arial" w:cs="Arial"/>
          <w:lang w:val="da-DK"/>
        </w:rPr>
        <w:t>gynækolog</w:t>
      </w:r>
      <w:r w:rsidR="00B95530">
        <w:rPr>
          <w:rFonts w:ascii="Arial" w:hAnsi="Arial" w:cs="Arial"/>
          <w:lang w:val="da-DK"/>
        </w:rPr>
        <w:t xml:space="preserve"> Dorte er tidligere </w:t>
      </w:r>
      <w:proofErr w:type="spellStart"/>
      <w:r w:rsidR="00B95530">
        <w:rPr>
          <w:rFonts w:ascii="Arial" w:hAnsi="Arial" w:cs="Arial"/>
          <w:lang w:val="da-DK"/>
        </w:rPr>
        <w:t>hysterektomeret</w:t>
      </w:r>
      <w:proofErr w:type="spellEnd"/>
      <w:r w:rsidR="008C157E" w:rsidRPr="00EC0462">
        <w:rPr>
          <w:rFonts w:ascii="Arial" w:hAnsi="Arial" w:cs="Arial"/>
          <w:lang w:val="da-DK"/>
        </w:rPr>
        <w:t>.</w:t>
      </w:r>
      <w:r w:rsidR="008C157E" w:rsidRPr="00EC0462">
        <w:rPr>
          <w:rFonts w:ascii="Arial" w:hAnsi="Arial" w:cs="Arial"/>
          <w:spacing w:val="-2"/>
          <w:lang w:val="da-DK"/>
        </w:rPr>
        <w:t xml:space="preserve"> </w:t>
      </w:r>
      <w:r w:rsidR="004478FF" w:rsidRPr="00EC0462">
        <w:rPr>
          <w:rFonts w:ascii="Arial" w:hAnsi="Arial" w:cs="Arial"/>
          <w:lang w:val="da-DK"/>
        </w:rPr>
        <w:t>De</w:t>
      </w:r>
      <w:del w:id="140" w:author="Laura Victoria Maria Falck Täck Giraldi" w:date="2025-01-29T09:57:00Z">
        <w:r w:rsidR="004478FF" w:rsidRPr="00EC0462" w:rsidDel="000B0761">
          <w:rPr>
            <w:rFonts w:ascii="Arial" w:hAnsi="Arial" w:cs="Arial"/>
            <w:lang w:val="da-DK"/>
          </w:rPr>
          <w:delText>t</w:delText>
        </w:r>
      </w:del>
      <w:r w:rsidR="004478FF" w:rsidRPr="00EC0462">
        <w:rPr>
          <w:rFonts w:ascii="Arial" w:hAnsi="Arial" w:cs="Arial"/>
          <w:lang w:val="da-DK"/>
        </w:rPr>
        <w:t xml:space="preserve"> </w:t>
      </w:r>
      <w:r w:rsidR="008C157E" w:rsidRPr="00EC0462">
        <w:rPr>
          <w:rFonts w:ascii="Arial" w:hAnsi="Arial" w:cs="Arial"/>
          <w:lang w:val="da-DK"/>
        </w:rPr>
        <w:t>aftaler</w:t>
      </w:r>
      <w:r w:rsidR="00990DF0" w:rsidRPr="00EC0462">
        <w:rPr>
          <w:rFonts w:ascii="Arial" w:hAnsi="Arial" w:cs="Arial"/>
          <w:lang w:val="da-DK"/>
        </w:rPr>
        <w:t>,</w:t>
      </w:r>
      <w:r w:rsidR="008C157E" w:rsidRPr="00EC0462">
        <w:rPr>
          <w:rFonts w:ascii="Arial" w:hAnsi="Arial" w:cs="Arial"/>
          <w:spacing w:val="-2"/>
          <w:lang w:val="da-DK"/>
        </w:rPr>
        <w:t xml:space="preserve"> </w:t>
      </w:r>
      <w:r w:rsidR="008C157E" w:rsidRPr="00EC0462">
        <w:rPr>
          <w:rFonts w:ascii="Arial" w:hAnsi="Arial" w:cs="Arial"/>
          <w:lang w:val="da-DK"/>
        </w:rPr>
        <w:t>at</w:t>
      </w:r>
      <w:r w:rsidR="008C157E" w:rsidRPr="00EC0462">
        <w:rPr>
          <w:rFonts w:ascii="Arial" w:hAnsi="Arial" w:cs="Arial"/>
          <w:spacing w:val="-3"/>
          <w:lang w:val="da-DK"/>
        </w:rPr>
        <w:t xml:space="preserve"> </w:t>
      </w:r>
      <w:r w:rsidR="004478FF" w:rsidRPr="00EC0462">
        <w:rPr>
          <w:rFonts w:ascii="Arial" w:hAnsi="Arial" w:cs="Arial"/>
          <w:lang w:val="da-DK"/>
        </w:rPr>
        <w:t xml:space="preserve">lægen </w:t>
      </w:r>
      <w:r w:rsidR="008C157E" w:rsidRPr="00EC0462">
        <w:rPr>
          <w:rFonts w:ascii="Arial" w:hAnsi="Arial" w:cs="Arial"/>
          <w:lang w:val="da-DK"/>
        </w:rPr>
        <w:t>skriver</w:t>
      </w:r>
      <w:r w:rsidR="008C157E" w:rsidRPr="00EC0462">
        <w:rPr>
          <w:rFonts w:ascii="Arial" w:hAnsi="Arial" w:cs="Arial"/>
          <w:spacing w:val="-2"/>
          <w:lang w:val="da-DK"/>
        </w:rPr>
        <w:t xml:space="preserve"> </w:t>
      </w:r>
      <w:r w:rsidR="008C157E" w:rsidRPr="00EC0462">
        <w:rPr>
          <w:rFonts w:ascii="Arial" w:hAnsi="Arial" w:cs="Arial"/>
          <w:lang w:val="da-DK"/>
        </w:rPr>
        <w:t>et korrespondancebrev til</w:t>
      </w:r>
      <w:r w:rsidR="008C157E" w:rsidRPr="00EC0462">
        <w:rPr>
          <w:rFonts w:ascii="Arial" w:hAnsi="Arial" w:cs="Arial"/>
          <w:spacing w:val="-2"/>
          <w:lang w:val="da-DK"/>
        </w:rPr>
        <w:t xml:space="preserve"> </w:t>
      </w:r>
      <w:r w:rsidR="008C157E" w:rsidRPr="00EC0462">
        <w:rPr>
          <w:rFonts w:ascii="Arial" w:hAnsi="Arial" w:cs="Arial"/>
          <w:lang w:val="da-DK"/>
        </w:rPr>
        <w:t>gynækologen</w:t>
      </w:r>
      <w:r w:rsidR="008C157E" w:rsidRPr="00EC0462">
        <w:rPr>
          <w:rFonts w:ascii="Arial" w:hAnsi="Arial" w:cs="Arial"/>
          <w:spacing w:val="-4"/>
          <w:lang w:val="da-DK"/>
        </w:rPr>
        <w:t xml:space="preserve"> </w:t>
      </w:r>
      <w:r w:rsidR="000C46B2" w:rsidRPr="00EC0462">
        <w:rPr>
          <w:rFonts w:ascii="Arial" w:hAnsi="Arial" w:cs="Arial"/>
          <w:spacing w:val="-4"/>
          <w:lang w:val="da-DK"/>
        </w:rPr>
        <w:t>vedrørende</w:t>
      </w:r>
      <w:r w:rsidR="008C157E" w:rsidRPr="00EC0462">
        <w:rPr>
          <w:rFonts w:ascii="Arial" w:hAnsi="Arial" w:cs="Arial"/>
          <w:spacing w:val="-1"/>
          <w:lang w:val="da-DK"/>
        </w:rPr>
        <w:t xml:space="preserve"> </w:t>
      </w:r>
      <w:r w:rsidR="008C157E" w:rsidRPr="00EC0462">
        <w:rPr>
          <w:rFonts w:ascii="Arial" w:hAnsi="Arial" w:cs="Arial"/>
          <w:lang w:val="da-DK"/>
        </w:rPr>
        <w:t>indikationen</w:t>
      </w:r>
      <w:r w:rsidR="008C157E" w:rsidRPr="00EC0462">
        <w:rPr>
          <w:rFonts w:ascii="Arial" w:hAnsi="Arial" w:cs="Arial"/>
          <w:spacing w:val="-4"/>
          <w:lang w:val="da-DK"/>
        </w:rPr>
        <w:t xml:space="preserve"> </w:t>
      </w:r>
      <w:r w:rsidR="008C157E" w:rsidRPr="00EC0462">
        <w:rPr>
          <w:rFonts w:ascii="Arial" w:hAnsi="Arial" w:cs="Arial"/>
          <w:lang w:val="da-DK"/>
        </w:rPr>
        <w:t>for den</w:t>
      </w:r>
      <w:r w:rsidR="008C157E" w:rsidRPr="00EC0462">
        <w:rPr>
          <w:rFonts w:ascii="Arial" w:hAnsi="Arial" w:cs="Arial"/>
          <w:spacing w:val="-4"/>
          <w:lang w:val="da-DK"/>
        </w:rPr>
        <w:t xml:space="preserve"> </w:t>
      </w:r>
      <w:r w:rsidR="008C157E" w:rsidRPr="00EC0462">
        <w:rPr>
          <w:rFonts w:ascii="Arial" w:hAnsi="Arial" w:cs="Arial"/>
          <w:lang w:val="da-DK"/>
        </w:rPr>
        <w:t>aktuelle</w:t>
      </w:r>
      <w:r w:rsidR="008C157E" w:rsidRPr="00EC0462">
        <w:rPr>
          <w:rFonts w:ascii="Arial" w:hAnsi="Arial" w:cs="Arial"/>
          <w:spacing w:val="-3"/>
          <w:lang w:val="da-DK"/>
        </w:rPr>
        <w:t xml:space="preserve"> </w:t>
      </w:r>
      <w:r w:rsidR="008C157E" w:rsidRPr="00EC0462">
        <w:rPr>
          <w:rFonts w:ascii="Arial" w:hAnsi="Arial" w:cs="Arial"/>
          <w:lang w:val="da-DK"/>
        </w:rPr>
        <w:t xml:space="preserve">dosis. </w:t>
      </w:r>
      <w:r w:rsidR="004478FF" w:rsidRPr="00EC0462">
        <w:rPr>
          <w:rFonts w:ascii="Arial" w:hAnsi="Arial" w:cs="Arial"/>
          <w:lang w:val="da-DK"/>
        </w:rPr>
        <w:t xml:space="preserve">Lægen </w:t>
      </w:r>
      <w:r w:rsidR="00EE2F7B" w:rsidRPr="00EC0462">
        <w:rPr>
          <w:rFonts w:ascii="Arial" w:hAnsi="Arial" w:cs="Arial"/>
          <w:lang w:val="da-DK"/>
        </w:rPr>
        <w:t>fortæller</w:t>
      </w:r>
      <w:r w:rsidR="008C157E" w:rsidRPr="00EC0462">
        <w:rPr>
          <w:rFonts w:ascii="Arial" w:hAnsi="Arial" w:cs="Arial"/>
          <w:spacing w:val="-2"/>
          <w:lang w:val="da-DK"/>
        </w:rPr>
        <w:t xml:space="preserve"> </w:t>
      </w:r>
      <w:r w:rsidR="008C157E" w:rsidRPr="00EC0462">
        <w:rPr>
          <w:rFonts w:ascii="Arial" w:hAnsi="Arial" w:cs="Arial"/>
          <w:lang w:val="da-DK"/>
        </w:rPr>
        <w:t>Dorte</w:t>
      </w:r>
      <w:r w:rsidR="00EE2F7B" w:rsidRPr="00EC0462">
        <w:rPr>
          <w:rFonts w:ascii="Arial" w:hAnsi="Arial" w:cs="Arial"/>
          <w:lang w:val="da-DK"/>
        </w:rPr>
        <w:t>,</w:t>
      </w:r>
      <w:r w:rsidR="008C157E" w:rsidRPr="00EC0462">
        <w:rPr>
          <w:rFonts w:ascii="Arial" w:hAnsi="Arial" w:cs="Arial"/>
          <w:spacing w:val="-3"/>
          <w:lang w:val="da-DK"/>
        </w:rPr>
        <w:t xml:space="preserve"> </w:t>
      </w:r>
      <w:r w:rsidR="008C157E" w:rsidRPr="00EC0462">
        <w:rPr>
          <w:rFonts w:ascii="Arial" w:hAnsi="Arial" w:cs="Arial"/>
          <w:lang w:val="da-DK"/>
        </w:rPr>
        <w:t xml:space="preserve">at hormonbehandling i overgangsalderen </w:t>
      </w:r>
      <w:r w:rsidR="00EE2F7B" w:rsidRPr="00EC0462">
        <w:rPr>
          <w:rFonts w:ascii="Arial" w:hAnsi="Arial" w:cs="Arial"/>
          <w:lang w:val="da-DK"/>
        </w:rPr>
        <w:t xml:space="preserve">generelt </w:t>
      </w:r>
      <w:r w:rsidR="008C157E" w:rsidRPr="00EC0462">
        <w:rPr>
          <w:rFonts w:ascii="Arial" w:hAnsi="Arial" w:cs="Arial"/>
          <w:lang w:val="da-DK"/>
        </w:rPr>
        <w:t xml:space="preserve">ikke bør fortsætte efter 5 år. </w:t>
      </w:r>
      <w:r w:rsidR="004478FF" w:rsidRPr="00EC0462">
        <w:rPr>
          <w:rFonts w:ascii="Arial" w:hAnsi="Arial" w:cs="Arial"/>
          <w:lang w:val="da-DK"/>
        </w:rPr>
        <w:t>Dorte</w:t>
      </w:r>
      <w:r w:rsidR="00CE679C" w:rsidRPr="00EC0462">
        <w:rPr>
          <w:rFonts w:ascii="Arial" w:hAnsi="Arial" w:cs="Arial"/>
          <w:lang w:val="da-DK"/>
        </w:rPr>
        <w:t xml:space="preserve"> er</w:t>
      </w:r>
      <w:r w:rsidR="004478FF" w:rsidRPr="00EC0462">
        <w:rPr>
          <w:rFonts w:ascii="Arial" w:hAnsi="Arial" w:cs="Arial"/>
          <w:lang w:val="da-DK"/>
        </w:rPr>
        <w:t xml:space="preserve"> primært</w:t>
      </w:r>
      <w:r w:rsidR="00CE679C" w:rsidRPr="00EC0462">
        <w:rPr>
          <w:rFonts w:ascii="Arial" w:hAnsi="Arial" w:cs="Arial"/>
          <w:lang w:val="da-DK"/>
        </w:rPr>
        <w:t xml:space="preserve"> </w:t>
      </w:r>
      <w:r w:rsidR="009C135E" w:rsidRPr="00EC0462">
        <w:rPr>
          <w:rFonts w:ascii="Arial" w:hAnsi="Arial" w:cs="Arial"/>
          <w:lang w:val="da-DK"/>
        </w:rPr>
        <w:t>bekymr</w:t>
      </w:r>
      <w:r w:rsidR="00CE679C" w:rsidRPr="00EC0462">
        <w:rPr>
          <w:rFonts w:ascii="Arial" w:hAnsi="Arial" w:cs="Arial"/>
          <w:lang w:val="da-DK"/>
        </w:rPr>
        <w:t>et</w:t>
      </w:r>
      <w:r w:rsidR="008C157E" w:rsidRPr="00EC0462">
        <w:rPr>
          <w:rFonts w:ascii="Arial" w:hAnsi="Arial" w:cs="Arial"/>
          <w:lang w:val="da-DK"/>
        </w:rPr>
        <w:t xml:space="preserve"> for</w:t>
      </w:r>
      <w:r w:rsidR="00CE679C" w:rsidRPr="00EC0462">
        <w:rPr>
          <w:rFonts w:ascii="Arial" w:hAnsi="Arial" w:cs="Arial"/>
          <w:lang w:val="da-DK"/>
        </w:rPr>
        <w:t>,</w:t>
      </w:r>
      <w:r w:rsidR="008C157E" w:rsidRPr="00EC0462">
        <w:rPr>
          <w:rFonts w:ascii="Arial" w:hAnsi="Arial" w:cs="Arial"/>
          <w:lang w:val="da-DK"/>
        </w:rPr>
        <w:t xml:space="preserve"> om hendes hedeture vender tilbage</w:t>
      </w:r>
      <w:r w:rsidR="00CE679C" w:rsidRPr="00EC0462">
        <w:rPr>
          <w:rFonts w:ascii="Arial" w:hAnsi="Arial" w:cs="Arial"/>
          <w:lang w:val="da-DK"/>
        </w:rPr>
        <w:t>,</w:t>
      </w:r>
      <w:r w:rsidR="008C157E" w:rsidRPr="00EC0462">
        <w:rPr>
          <w:rFonts w:ascii="Arial" w:hAnsi="Arial" w:cs="Arial"/>
          <w:lang w:val="da-DK"/>
        </w:rPr>
        <w:t xml:space="preserve"> hvis hun stopper med </w:t>
      </w:r>
      <w:proofErr w:type="spellStart"/>
      <w:r w:rsidR="008C157E" w:rsidRPr="00EC0462">
        <w:rPr>
          <w:rFonts w:ascii="Arial" w:hAnsi="Arial" w:cs="Arial"/>
          <w:lang w:val="da-DK"/>
        </w:rPr>
        <w:t>Estradiol</w:t>
      </w:r>
      <w:proofErr w:type="spellEnd"/>
      <w:r w:rsidR="008C157E" w:rsidRPr="00EC0462">
        <w:rPr>
          <w:rFonts w:ascii="Arial" w:hAnsi="Arial" w:cs="Arial"/>
          <w:lang w:val="da-DK"/>
        </w:rPr>
        <w:t xml:space="preserve">. </w:t>
      </w:r>
      <w:r w:rsidR="004478FF" w:rsidRPr="00EC0462">
        <w:rPr>
          <w:rFonts w:ascii="Arial" w:hAnsi="Arial" w:cs="Arial"/>
          <w:lang w:val="da-DK"/>
        </w:rPr>
        <w:t xml:space="preserve">Lægen </w:t>
      </w:r>
      <w:r w:rsidR="008C157E" w:rsidRPr="00EC0462">
        <w:rPr>
          <w:rFonts w:ascii="Arial" w:hAnsi="Arial" w:cs="Arial"/>
          <w:lang w:val="da-DK"/>
        </w:rPr>
        <w:t xml:space="preserve">roser </w:t>
      </w:r>
      <w:r w:rsidR="004478FF" w:rsidRPr="00EC0462">
        <w:rPr>
          <w:rFonts w:ascii="Arial" w:hAnsi="Arial" w:cs="Arial"/>
          <w:lang w:val="da-DK"/>
        </w:rPr>
        <w:t xml:space="preserve">Dorte </w:t>
      </w:r>
      <w:r w:rsidR="008C157E" w:rsidRPr="00EC0462">
        <w:rPr>
          <w:rFonts w:ascii="Arial" w:hAnsi="Arial" w:cs="Arial"/>
          <w:lang w:val="da-DK"/>
        </w:rPr>
        <w:t xml:space="preserve">for hendes åbenhed i forhold til medicinen og for at have </w:t>
      </w:r>
      <w:r w:rsidR="00F13E8C" w:rsidRPr="00EC0462">
        <w:rPr>
          <w:rFonts w:ascii="Arial" w:hAnsi="Arial" w:cs="Arial"/>
          <w:lang w:val="da-DK"/>
        </w:rPr>
        <w:t xml:space="preserve">tænkt over </w:t>
      </w:r>
      <w:r w:rsidR="008C157E" w:rsidRPr="00EC0462">
        <w:rPr>
          <w:rFonts w:ascii="Arial" w:hAnsi="Arial" w:cs="Arial"/>
          <w:lang w:val="da-DK"/>
        </w:rPr>
        <w:t>det derhjemme</w:t>
      </w:r>
      <w:r w:rsidR="004478FF" w:rsidRPr="00EC0462">
        <w:rPr>
          <w:rFonts w:ascii="Arial" w:hAnsi="Arial" w:cs="Arial"/>
          <w:lang w:val="da-DK"/>
        </w:rPr>
        <w:t xml:space="preserve"> og</w:t>
      </w:r>
      <w:r w:rsidR="008C157E" w:rsidRPr="00EC0462">
        <w:rPr>
          <w:rFonts w:ascii="Arial" w:hAnsi="Arial" w:cs="Arial"/>
          <w:lang w:val="da-DK"/>
        </w:rPr>
        <w:t xml:space="preserve"> </w:t>
      </w:r>
      <w:r w:rsidR="004934DF" w:rsidRPr="00EC0462">
        <w:rPr>
          <w:rFonts w:ascii="Arial" w:hAnsi="Arial" w:cs="Arial"/>
          <w:lang w:val="da-DK"/>
        </w:rPr>
        <w:t>understreger,</w:t>
      </w:r>
      <w:r w:rsidR="008C157E" w:rsidRPr="00EC0462">
        <w:rPr>
          <w:rFonts w:ascii="Arial" w:hAnsi="Arial" w:cs="Arial"/>
          <w:lang w:val="da-DK"/>
        </w:rPr>
        <w:t xml:space="preserve"> at </w:t>
      </w:r>
      <w:r w:rsidR="004478FF" w:rsidRPr="00EC0462">
        <w:rPr>
          <w:rFonts w:ascii="Arial" w:hAnsi="Arial" w:cs="Arial"/>
          <w:lang w:val="da-DK"/>
        </w:rPr>
        <w:t xml:space="preserve">man vil </w:t>
      </w:r>
      <w:r w:rsidR="008C157E" w:rsidRPr="00EC0462">
        <w:rPr>
          <w:rFonts w:ascii="Arial" w:hAnsi="Arial" w:cs="Arial"/>
          <w:lang w:val="da-DK"/>
        </w:rPr>
        <w:t xml:space="preserve">tage et skridt ad gangen. </w:t>
      </w:r>
    </w:p>
    <w:p w14:paraId="6BCF970B" w14:textId="38BDCBD1" w:rsidR="00D4459A" w:rsidRPr="00EC0462" w:rsidRDefault="004478FF" w:rsidP="0003347D">
      <w:pPr>
        <w:spacing w:before="160" w:line="276" w:lineRule="auto"/>
        <w:rPr>
          <w:rFonts w:ascii="Arial" w:hAnsi="Arial" w:cs="Arial"/>
          <w:lang w:val="da-DK"/>
        </w:rPr>
        <w:sectPr w:rsidR="00D4459A" w:rsidRPr="00EC0462">
          <w:pgSz w:w="11910" w:h="16840"/>
          <w:pgMar w:top="1620" w:right="1020" w:bottom="280" w:left="1020" w:header="708" w:footer="708" w:gutter="0"/>
          <w:cols w:space="708"/>
        </w:sectPr>
      </w:pPr>
      <w:r w:rsidRPr="00EC0462">
        <w:rPr>
          <w:rFonts w:ascii="Arial" w:hAnsi="Arial" w:cs="Arial"/>
          <w:lang w:val="da-DK"/>
        </w:rPr>
        <w:t xml:space="preserve">Dorte </w:t>
      </w:r>
      <w:r w:rsidR="008C157E" w:rsidRPr="00EC0462">
        <w:rPr>
          <w:rFonts w:ascii="Arial" w:hAnsi="Arial" w:cs="Arial"/>
          <w:lang w:val="da-DK"/>
        </w:rPr>
        <w:t>har</w:t>
      </w:r>
      <w:r w:rsidR="008C157E" w:rsidRPr="00EC0462">
        <w:rPr>
          <w:rFonts w:ascii="Arial" w:hAnsi="Arial" w:cs="Arial"/>
          <w:spacing w:val="-1"/>
          <w:lang w:val="da-DK"/>
        </w:rPr>
        <w:t xml:space="preserve"> </w:t>
      </w:r>
      <w:r w:rsidR="00697361" w:rsidRPr="00EC0462">
        <w:rPr>
          <w:rFonts w:ascii="Arial" w:hAnsi="Arial" w:cs="Arial"/>
          <w:lang w:val="da-DK"/>
        </w:rPr>
        <w:t>igen</w:t>
      </w:r>
      <w:r w:rsidR="008C157E" w:rsidRPr="00EC0462">
        <w:rPr>
          <w:rFonts w:ascii="Arial" w:hAnsi="Arial" w:cs="Arial"/>
          <w:spacing w:val="-4"/>
          <w:lang w:val="da-DK"/>
        </w:rPr>
        <w:t xml:space="preserve"> </w:t>
      </w:r>
      <w:r w:rsidRPr="00EC0462">
        <w:rPr>
          <w:rFonts w:ascii="Arial" w:hAnsi="Arial" w:cs="Arial"/>
          <w:spacing w:val="-4"/>
          <w:lang w:val="da-DK"/>
        </w:rPr>
        <w:t xml:space="preserve">fået </w:t>
      </w:r>
      <w:r w:rsidR="008C157E" w:rsidRPr="00EC0462">
        <w:rPr>
          <w:rFonts w:ascii="Arial" w:hAnsi="Arial" w:cs="Arial"/>
          <w:lang w:val="da-DK"/>
        </w:rPr>
        <w:t>noget</w:t>
      </w:r>
      <w:r w:rsidR="008C157E" w:rsidRPr="00EC0462">
        <w:rPr>
          <w:rFonts w:ascii="Arial" w:hAnsi="Arial" w:cs="Arial"/>
          <w:spacing w:val="-2"/>
          <w:lang w:val="da-DK"/>
        </w:rPr>
        <w:t xml:space="preserve"> </w:t>
      </w:r>
      <w:r w:rsidR="008C157E" w:rsidRPr="00EC0462">
        <w:rPr>
          <w:rFonts w:ascii="Arial" w:hAnsi="Arial" w:cs="Arial"/>
          <w:lang w:val="da-DK"/>
        </w:rPr>
        <w:t>at</w:t>
      </w:r>
      <w:r w:rsidR="008C157E" w:rsidRPr="00EC0462">
        <w:rPr>
          <w:rFonts w:ascii="Arial" w:hAnsi="Arial" w:cs="Arial"/>
          <w:spacing w:val="-2"/>
          <w:lang w:val="da-DK"/>
        </w:rPr>
        <w:t xml:space="preserve"> </w:t>
      </w:r>
      <w:r w:rsidR="008C157E" w:rsidRPr="00EC0462">
        <w:rPr>
          <w:rFonts w:ascii="Arial" w:hAnsi="Arial" w:cs="Arial"/>
          <w:lang w:val="da-DK"/>
        </w:rPr>
        <w:t>tænke</w:t>
      </w:r>
      <w:r w:rsidR="008C157E" w:rsidRPr="00EC0462">
        <w:rPr>
          <w:rFonts w:ascii="Arial" w:hAnsi="Arial" w:cs="Arial"/>
          <w:spacing w:val="-4"/>
          <w:lang w:val="da-DK"/>
        </w:rPr>
        <w:t xml:space="preserve"> </w:t>
      </w:r>
      <w:r w:rsidR="008C157E" w:rsidRPr="00EC0462">
        <w:rPr>
          <w:rFonts w:ascii="Arial" w:hAnsi="Arial" w:cs="Arial"/>
          <w:lang w:val="da-DK"/>
        </w:rPr>
        <w:t>over</w:t>
      </w:r>
      <w:r w:rsidR="00CC7783" w:rsidRPr="00EC0462">
        <w:rPr>
          <w:rFonts w:ascii="Arial" w:hAnsi="Arial" w:cs="Arial"/>
          <w:lang w:val="da-DK"/>
        </w:rPr>
        <w:t xml:space="preserve">. </w:t>
      </w:r>
      <w:r w:rsidRPr="00EC0462">
        <w:rPr>
          <w:rFonts w:ascii="Arial" w:hAnsi="Arial" w:cs="Arial"/>
          <w:lang w:val="da-DK"/>
        </w:rPr>
        <w:t>De</w:t>
      </w:r>
      <w:del w:id="141" w:author="Laura Victoria Maria Falck Täck Giraldi" w:date="2025-01-29T09:58:00Z">
        <w:r w:rsidRPr="00EC0462" w:rsidDel="000B0761">
          <w:rPr>
            <w:rFonts w:ascii="Arial" w:hAnsi="Arial" w:cs="Arial"/>
            <w:lang w:val="da-DK"/>
          </w:rPr>
          <w:delText>r</w:delText>
        </w:r>
      </w:del>
      <w:r w:rsidR="00CC7783" w:rsidRPr="00EC0462">
        <w:rPr>
          <w:rFonts w:ascii="Arial" w:hAnsi="Arial" w:cs="Arial"/>
          <w:lang w:val="da-DK"/>
        </w:rPr>
        <w:t xml:space="preserve"> </w:t>
      </w:r>
      <w:r w:rsidR="008C157E" w:rsidRPr="00EC0462">
        <w:rPr>
          <w:rFonts w:ascii="Arial" w:hAnsi="Arial" w:cs="Arial"/>
          <w:lang w:val="da-DK"/>
        </w:rPr>
        <w:t xml:space="preserve">aftaler en tid igen </w:t>
      </w:r>
      <w:r w:rsidRPr="00EC0462">
        <w:rPr>
          <w:rFonts w:ascii="Arial" w:hAnsi="Arial" w:cs="Arial"/>
          <w:lang w:val="da-DK"/>
        </w:rPr>
        <w:t>efter</w:t>
      </w:r>
      <w:r w:rsidR="008C157E" w:rsidRPr="00EC0462">
        <w:rPr>
          <w:rFonts w:ascii="Arial" w:hAnsi="Arial" w:cs="Arial"/>
          <w:lang w:val="da-DK"/>
        </w:rPr>
        <w:t xml:space="preserve"> en måned </w:t>
      </w:r>
      <w:r w:rsidR="00CC7783" w:rsidRPr="00EC0462">
        <w:rPr>
          <w:rFonts w:ascii="Arial" w:hAnsi="Arial" w:cs="Arial"/>
          <w:lang w:val="da-DK"/>
        </w:rPr>
        <w:t>for at</w:t>
      </w:r>
      <w:r w:rsidR="008C157E" w:rsidRPr="00EC0462">
        <w:rPr>
          <w:rFonts w:ascii="Arial" w:hAnsi="Arial" w:cs="Arial"/>
          <w:lang w:val="da-DK"/>
        </w:rPr>
        <w:t xml:space="preserve"> følge </w:t>
      </w:r>
      <w:r w:rsidR="008E539A" w:rsidRPr="00EC0462">
        <w:rPr>
          <w:rFonts w:ascii="Arial" w:hAnsi="Arial" w:cs="Arial"/>
          <w:lang w:val="da-DK"/>
        </w:rPr>
        <w:t xml:space="preserve">op </w:t>
      </w:r>
      <w:r w:rsidR="008C157E" w:rsidRPr="00EC0462">
        <w:rPr>
          <w:rFonts w:ascii="Arial" w:hAnsi="Arial" w:cs="Arial"/>
          <w:lang w:val="da-DK"/>
        </w:rPr>
        <w:t>på hormonbehandlingen</w:t>
      </w:r>
      <w:r w:rsidR="00DB23A2" w:rsidRPr="00EC0462">
        <w:rPr>
          <w:rFonts w:ascii="Arial" w:hAnsi="Arial" w:cs="Arial"/>
          <w:lang w:val="da-DK"/>
        </w:rPr>
        <w:t xml:space="preserve"> og </w:t>
      </w:r>
      <w:r w:rsidR="00922E6E" w:rsidRPr="00EC0462">
        <w:rPr>
          <w:rFonts w:ascii="Arial" w:hAnsi="Arial" w:cs="Arial"/>
          <w:lang w:val="da-DK"/>
        </w:rPr>
        <w:t xml:space="preserve">hendes </w:t>
      </w:r>
      <w:r w:rsidR="00DB23A2" w:rsidRPr="00EC0462">
        <w:rPr>
          <w:rFonts w:ascii="Arial" w:hAnsi="Arial" w:cs="Arial"/>
          <w:lang w:val="da-DK"/>
        </w:rPr>
        <w:t>overvejelser om evt. seponering af andet</w:t>
      </w:r>
      <w:r w:rsidR="008C157E" w:rsidRPr="00EC0462">
        <w:rPr>
          <w:rFonts w:ascii="Arial" w:hAnsi="Arial" w:cs="Arial"/>
          <w:lang w:val="da-DK"/>
        </w:rPr>
        <w:t xml:space="preserve"> medicin.</w:t>
      </w:r>
    </w:p>
    <w:p w14:paraId="15E263FB" w14:textId="409C0C03" w:rsidR="00D4459A" w:rsidRPr="00F875CA" w:rsidRDefault="00B87606" w:rsidP="00F875CA">
      <w:pPr>
        <w:pStyle w:val="Overskrift2"/>
        <w:ind w:left="0"/>
        <w:rPr>
          <w:rFonts w:ascii="Arial" w:hAnsi="Arial" w:cs="Arial"/>
          <w:lang w:val="da-DK"/>
        </w:rPr>
      </w:pPr>
      <w:bookmarkStart w:id="142" w:name="_Toc179555077"/>
      <w:r w:rsidRPr="00F875CA">
        <w:rPr>
          <w:rFonts w:ascii="Arial" w:hAnsi="Arial" w:cs="Arial"/>
          <w:lang w:val="da-DK"/>
        </w:rPr>
        <w:lastRenderedPageBreak/>
        <w:t>8</w:t>
      </w:r>
      <w:r w:rsidR="00C540E8" w:rsidRPr="00F875CA">
        <w:rPr>
          <w:rFonts w:ascii="Arial" w:hAnsi="Arial" w:cs="Arial"/>
          <w:lang w:val="da-DK"/>
        </w:rPr>
        <w:t xml:space="preserve">. </w:t>
      </w:r>
      <w:r w:rsidR="008C157E" w:rsidRPr="00F875CA">
        <w:rPr>
          <w:rFonts w:ascii="Arial" w:hAnsi="Arial" w:cs="Arial"/>
          <w:lang w:val="da-DK"/>
        </w:rPr>
        <w:t>Opfølgning</w:t>
      </w:r>
      <w:bookmarkEnd w:id="142"/>
      <w:r w:rsidR="0061376A" w:rsidRPr="00F875CA">
        <w:rPr>
          <w:rFonts w:ascii="Arial" w:hAnsi="Arial" w:cs="Arial"/>
          <w:lang w:val="da-DK"/>
        </w:rPr>
        <w:t xml:space="preserve"> </w:t>
      </w:r>
    </w:p>
    <w:p w14:paraId="292245B7" w14:textId="0A180223" w:rsidR="00D4459A" w:rsidRPr="00EC0462" w:rsidRDefault="008C157E" w:rsidP="0003347D">
      <w:pPr>
        <w:spacing w:before="184" w:line="276" w:lineRule="auto"/>
        <w:rPr>
          <w:rFonts w:ascii="Arial" w:hAnsi="Arial" w:cs="Arial"/>
          <w:i/>
          <w:lang w:val="da-DK"/>
        </w:rPr>
      </w:pPr>
      <w:r w:rsidRPr="00EC0462">
        <w:rPr>
          <w:rFonts w:ascii="Arial" w:hAnsi="Arial" w:cs="Arial"/>
          <w:i/>
          <w:lang w:val="da-DK"/>
        </w:rPr>
        <w:t>Hvordan sikres</w:t>
      </w:r>
      <w:r w:rsidRPr="00EC0462">
        <w:rPr>
          <w:rFonts w:ascii="Arial" w:hAnsi="Arial" w:cs="Arial"/>
          <w:i/>
          <w:spacing w:val="-2"/>
          <w:lang w:val="da-DK"/>
        </w:rPr>
        <w:t xml:space="preserve"> </w:t>
      </w:r>
      <w:r w:rsidRPr="00EC0462">
        <w:rPr>
          <w:rFonts w:ascii="Arial" w:hAnsi="Arial" w:cs="Arial"/>
          <w:i/>
          <w:lang w:val="da-DK"/>
        </w:rPr>
        <w:t>god opfølgning</w:t>
      </w:r>
      <w:r w:rsidRPr="00EC0462">
        <w:rPr>
          <w:rFonts w:ascii="Arial" w:hAnsi="Arial" w:cs="Arial"/>
          <w:i/>
          <w:spacing w:val="-5"/>
          <w:lang w:val="da-DK"/>
        </w:rPr>
        <w:t xml:space="preserve"> </w:t>
      </w:r>
      <w:r w:rsidR="00E7415E" w:rsidRPr="00EC0462">
        <w:rPr>
          <w:rFonts w:ascii="Arial" w:hAnsi="Arial" w:cs="Arial"/>
          <w:i/>
          <w:spacing w:val="-5"/>
          <w:lang w:val="da-DK"/>
        </w:rPr>
        <w:t>og inddragelse af</w:t>
      </w:r>
      <w:r w:rsidR="00AE5FC7" w:rsidRPr="00EC0462">
        <w:rPr>
          <w:rFonts w:ascii="Arial" w:hAnsi="Arial" w:cs="Arial"/>
          <w:i/>
          <w:spacing w:val="-5"/>
          <w:lang w:val="da-DK"/>
        </w:rPr>
        <w:t xml:space="preserve"> patienten,</w:t>
      </w:r>
      <w:r w:rsidR="009C135E" w:rsidRPr="00EC0462">
        <w:rPr>
          <w:rFonts w:ascii="Arial" w:hAnsi="Arial" w:cs="Arial"/>
          <w:i/>
          <w:lang w:val="da-DK"/>
        </w:rPr>
        <w:t xml:space="preserve"> patient</w:t>
      </w:r>
      <w:r w:rsidR="00E7415E" w:rsidRPr="00EC0462">
        <w:rPr>
          <w:rFonts w:ascii="Arial" w:hAnsi="Arial" w:cs="Arial"/>
          <w:i/>
          <w:lang w:val="da-DK"/>
        </w:rPr>
        <w:t>ens</w:t>
      </w:r>
      <w:r w:rsidRPr="00EC0462">
        <w:rPr>
          <w:rFonts w:ascii="Arial" w:hAnsi="Arial" w:cs="Arial"/>
          <w:i/>
          <w:spacing w:val="-1"/>
          <w:lang w:val="da-DK"/>
        </w:rPr>
        <w:t xml:space="preserve"> </w:t>
      </w:r>
      <w:r w:rsidRPr="00EC0462">
        <w:rPr>
          <w:rFonts w:ascii="Arial" w:hAnsi="Arial" w:cs="Arial"/>
          <w:i/>
          <w:lang w:val="da-DK"/>
        </w:rPr>
        <w:t>familie</w:t>
      </w:r>
      <w:r w:rsidRPr="00EC0462">
        <w:rPr>
          <w:rFonts w:ascii="Arial" w:hAnsi="Arial" w:cs="Arial"/>
          <w:i/>
          <w:spacing w:val="-6"/>
          <w:lang w:val="da-DK"/>
        </w:rPr>
        <w:t xml:space="preserve"> </w:t>
      </w:r>
      <w:r w:rsidRPr="00EC0462">
        <w:rPr>
          <w:rFonts w:ascii="Arial" w:hAnsi="Arial" w:cs="Arial"/>
          <w:i/>
          <w:lang w:val="da-DK"/>
        </w:rPr>
        <w:t>og</w:t>
      </w:r>
      <w:r w:rsidRPr="00EC0462">
        <w:rPr>
          <w:rFonts w:ascii="Arial" w:hAnsi="Arial" w:cs="Arial"/>
          <w:i/>
          <w:spacing w:val="-1"/>
          <w:lang w:val="da-DK"/>
        </w:rPr>
        <w:t xml:space="preserve"> </w:t>
      </w:r>
      <w:r w:rsidR="000F1B86" w:rsidRPr="00EC0462">
        <w:rPr>
          <w:rFonts w:ascii="Arial" w:hAnsi="Arial" w:cs="Arial"/>
          <w:i/>
          <w:spacing w:val="-2"/>
          <w:lang w:val="da-DK"/>
        </w:rPr>
        <w:t xml:space="preserve">relevante </w:t>
      </w:r>
      <w:r w:rsidRPr="00EC0462">
        <w:rPr>
          <w:rFonts w:ascii="Arial" w:hAnsi="Arial" w:cs="Arial"/>
          <w:i/>
          <w:lang w:val="da-DK"/>
        </w:rPr>
        <w:t>sundhedspersoner</w:t>
      </w:r>
      <w:r w:rsidR="00547C88" w:rsidRPr="00EC0462">
        <w:rPr>
          <w:rFonts w:ascii="Arial" w:hAnsi="Arial" w:cs="Arial"/>
          <w:i/>
          <w:lang w:val="da-DK"/>
        </w:rPr>
        <w:t>,</w:t>
      </w:r>
      <w:r w:rsidRPr="00EC0462">
        <w:rPr>
          <w:rFonts w:ascii="Arial" w:hAnsi="Arial" w:cs="Arial"/>
          <w:i/>
          <w:lang w:val="da-DK"/>
        </w:rPr>
        <w:t xml:space="preserve"> når</w:t>
      </w:r>
      <w:r w:rsidRPr="00EC0462">
        <w:rPr>
          <w:rFonts w:ascii="Arial" w:hAnsi="Arial" w:cs="Arial"/>
          <w:i/>
          <w:spacing w:val="-4"/>
          <w:lang w:val="da-DK"/>
        </w:rPr>
        <w:t xml:space="preserve"> </w:t>
      </w:r>
      <w:r w:rsidR="00547C88" w:rsidRPr="00EC0462">
        <w:rPr>
          <w:rFonts w:ascii="Arial" w:hAnsi="Arial" w:cs="Arial"/>
          <w:i/>
          <w:spacing w:val="-4"/>
          <w:lang w:val="da-DK"/>
        </w:rPr>
        <w:t>afmedicinering</w:t>
      </w:r>
      <w:r w:rsidRPr="00EC0462">
        <w:rPr>
          <w:rFonts w:ascii="Arial" w:hAnsi="Arial" w:cs="Arial"/>
          <w:i/>
          <w:spacing w:val="-2"/>
          <w:lang w:val="da-DK"/>
        </w:rPr>
        <w:t xml:space="preserve"> </w:t>
      </w:r>
      <w:r w:rsidRPr="00EC0462">
        <w:rPr>
          <w:rFonts w:ascii="Arial" w:hAnsi="Arial" w:cs="Arial"/>
          <w:i/>
          <w:lang w:val="da-DK"/>
        </w:rPr>
        <w:t>er</w:t>
      </w:r>
      <w:r w:rsidRPr="00EC0462">
        <w:rPr>
          <w:rFonts w:ascii="Arial" w:hAnsi="Arial" w:cs="Arial"/>
          <w:i/>
          <w:spacing w:val="-4"/>
          <w:lang w:val="da-DK"/>
        </w:rPr>
        <w:t xml:space="preserve"> </w:t>
      </w:r>
      <w:r w:rsidR="00547C88" w:rsidRPr="00EC0462">
        <w:rPr>
          <w:rFonts w:ascii="Arial" w:hAnsi="Arial" w:cs="Arial"/>
          <w:i/>
          <w:spacing w:val="-4"/>
          <w:lang w:val="da-DK"/>
        </w:rPr>
        <w:t>iværksat</w:t>
      </w:r>
      <w:r w:rsidRPr="00EC0462">
        <w:rPr>
          <w:rFonts w:ascii="Arial" w:hAnsi="Arial" w:cs="Arial"/>
          <w:i/>
          <w:spacing w:val="-2"/>
          <w:lang w:val="da-DK"/>
        </w:rPr>
        <w:t>?</w:t>
      </w:r>
    </w:p>
    <w:p w14:paraId="22D9336E" w14:textId="77777777" w:rsidR="00D4459A" w:rsidRPr="00EC0462" w:rsidRDefault="00D4459A" w:rsidP="0003347D">
      <w:pPr>
        <w:pStyle w:val="Brdtekst"/>
        <w:spacing w:before="184" w:line="276" w:lineRule="auto"/>
        <w:ind w:left="0"/>
        <w:rPr>
          <w:rFonts w:ascii="Arial" w:hAnsi="Arial" w:cs="Arial"/>
          <w:i/>
          <w:sz w:val="22"/>
          <w:szCs w:val="22"/>
          <w:lang w:val="da-DK"/>
        </w:rPr>
      </w:pPr>
    </w:p>
    <w:p w14:paraId="3D88112F" w14:textId="7CC0EC42" w:rsidR="007E42DE" w:rsidRPr="00EC0462" w:rsidRDefault="009C135E" w:rsidP="0003347D">
      <w:pPr>
        <w:pStyle w:val="Brdtekst"/>
        <w:spacing w:line="276" w:lineRule="auto"/>
        <w:ind w:left="0"/>
        <w:rPr>
          <w:rFonts w:ascii="Arial" w:hAnsi="Arial" w:cs="Arial"/>
          <w:sz w:val="22"/>
          <w:szCs w:val="22"/>
          <w:lang w:val="da-DK"/>
        </w:rPr>
      </w:pPr>
      <w:commentRangeStart w:id="143"/>
      <w:r w:rsidRPr="00EC0462">
        <w:rPr>
          <w:rFonts w:ascii="Arial" w:hAnsi="Arial" w:cs="Arial"/>
          <w:sz w:val="22"/>
          <w:szCs w:val="22"/>
          <w:lang w:val="da-DK"/>
        </w:rPr>
        <w:t xml:space="preserve">I </w:t>
      </w:r>
      <w:r w:rsidR="007E42DE" w:rsidRPr="00EC0462">
        <w:rPr>
          <w:rFonts w:ascii="Arial" w:hAnsi="Arial" w:cs="Arial"/>
          <w:sz w:val="22"/>
          <w:szCs w:val="22"/>
          <w:lang w:val="da-DK"/>
        </w:rPr>
        <w:t>et forløb med</w:t>
      </w:r>
      <w:r w:rsidR="008C157E" w:rsidRPr="00EC0462">
        <w:rPr>
          <w:rFonts w:ascii="Arial" w:hAnsi="Arial" w:cs="Arial"/>
          <w:sz w:val="22"/>
          <w:szCs w:val="22"/>
          <w:lang w:val="da-DK"/>
        </w:rPr>
        <w:t xml:space="preserve"> afmedicinering er det en god idé at medinddrage </w:t>
      </w:r>
      <w:r w:rsidR="007E42DE" w:rsidRPr="00EC0462">
        <w:rPr>
          <w:rFonts w:ascii="Arial" w:hAnsi="Arial" w:cs="Arial"/>
          <w:sz w:val="22"/>
          <w:szCs w:val="22"/>
          <w:lang w:val="da-DK"/>
        </w:rPr>
        <w:t>patientens</w:t>
      </w:r>
      <w:r w:rsidR="008C157E" w:rsidRPr="00EC0462">
        <w:rPr>
          <w:rFonts w:ascii="Arial" w:hAnsi="Arial" w:cs="Arial"/>
          <w:sz w:val="22"/>
          <w:szCs w:val="22"/>
          <w:lang w:val="da-DK"/>
        </w:rPr>
        <w:t xml:space="preserve"> omsorgspersoner</w:t>
      </w:r>
      <w:r w:rsidR="007E42DE" w:rsidRPr="00EC0462">
        <w:rPr>
          <w:rFonts w:ascii="Arial" w:hAnsi="Arial" w:cs="Arial"/>
          <w:sz w:val="22"/>
          <w:szCs w:val="22"/>
          <w:lang w:val="da-DK"/>
        </w:rPr>
        <w:t>. Det kan f.eks.</w:t>
      </w:r>
      <w:r w:rsidR="007E42DE" w:rsidRPr="00EC0462" w:rsidDel="007E42DE">
        <w:rPr>
          <w:rFonts w:ascii="Arial" w:hAnsi="Arial" w:cs="Arial"/>
          <w:sz w:val="22"/>
          <w:szCs w:val="22"/>
          <w:lang w:val="da-DK"/>
        </w:rPr>
        <w:t xml:space="preserve"> </w:t>
      </w:r>
      <w:r w:rsidR="007E42DE" w:rsidRPr="00EC0462">
        <w:rPr>
          <w:rFonts w:ascii="Arial" w:hAnsi="Arial" w:cs="Arial"/>
          <w:sz w:val="22"/>
          <w:szCs w:val="22"/>
          <w:lang w:val="da-DK"/>
        </w:rPr>
        <w:t>være</w:t>
      </w:r>
      <w:r w:rsidR="008C157E" w:rsidRPr="00EC0462">
        <w:rPr>
          <w:rFonts w:ascii="Arial" w:hAnsi="Arial" w:cs="Arial"/>
          <w:sz w:val="22"/>
          <w:szCs w:val="22"/>
          <w:lang w:val="da-DK"/>
        </w:rPr>
        <w:t xml:space="preserve"> pårørende og sundhedsprofessionelle, såsom behandlere i egen klinik, hjemmeplejen</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og</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læger.</w:t>
      </w:r>
      <w:commentRangeEnd w:id="143"/>
      <w:r w:rsidR="000B0761">
        <w:rPr>
          <w:rStyle w:val="Kommentarhenvisning"/>
        </w:rPr>
        <w:commentReference w:id="143"/>
      </w:r>
    </w:p>
    <w:p w14:paraId="2807FA3D" w14:textId="77777777" w:rsidR="007E42DE" w:rsidRPr="00EC0462" w:rsidRDefault="007E42DE" w:rsidP="0003347D">
      <w:pPr>
        <w:pStyle w:val="Brdtekst"/>
        <w:spacing w:line="276" w:lineRule="auto"/>
        <w:rPr>
          <w:rFonts w:ascii="Arial" w:hAnsi="Arial" w:cs="Arial"/>
          <w:sz w:val="22"/>
          <w:szCs w:val="22"/>
          <w:lang w:val="da-DK"/>
        </w:rPr>
      </w:pPr>
    </w:p>
    <w:p w14:paraId="0196D46A" w14:textId="7DC6F3B0"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5"/>
          <w:sz w:val="22"/>
          <w:szCs w:val="22"/>
          <w:lang w:val="da-DK"/>
        </w:rPr>
        <w:t xml:space="preserve"> </w:t>
      </w:r>
      <w:r w:rsidRPr="00EC0462">
        <w:rPr>
          <w:rFonts w:ascii="Arial" w:hAnsi="Arial" w:cs="Arial"/>
          <w:sz w:val="22"/>
          <w:szCs w:val="22"/>
          <w:lang w:val="da-DK"/>
        </w:rPr>
        <w:t>afgørende</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bevare</w:t>
      </w:r>
      <w:r w:rsidRPr="00EC0462">
        <w:rPr>
          <w:rFonts w:ascii="Arial" w:hAnsi="Arial" w:cs="Arial"/>
          <w:spacing w:val="-4"/>
          <w:sz w:val="22"/>
          <w:szCs w:val="22"/>
          <w:lang w:val="da-DK"/>
        </w:rPr>
        <w:t xml:space="preserve"> </w:t>
      </w:r>
      <w:r w:rsidR="00E7415E" w:rsidRPr="00EC0462">
        <w:rPr>
          <w:rFonts w:ascii="Arial" w:hAnsi="Arial" w:cs="Arial"/>
          <w:spacing w:val="-4"/>
          <w:sz w:val="22"/>
          <w:szCs w:val="22"/>
          <w:lang w:val="da-DK"/>
        </w:rPr>
        <w:t xml:space="preserve">en </w:t>
      </w:r>
      <w:r w:rsidRPr="00EC0462">
        <w:rPr>
          <w:rFonts w:ascii="Arial" w:hAnsi="Arial" w:cs="Arial"/>
          <w:sz w:val="22"/>
          <w:szCs w:val="22"/>
          <w:lang w:val="da-DK"/>
        </w:rPr>
        <w:t>åben</w:t>
      </w:r>
      <w:r w:rsidRPr="00EC0462">
        <w:rPr>
          <w:rFonts w:ascii="Arial" w:hAnsi="Arial" w:cs="Arial"/>
          <w:spacing w:val="-2"/>
          <w:sz w:val="22"/>
          <w:szCs w:val="22"/>
          <w:lang w:val="da-DK"/>
        </w:rPr>
        <w:t xml:space="preserve"> </w:t>
      </w:r>
      <w:r w:rsidR="00E7415E" w:rsidRPr="00EC0462">
        <w:rPr>
          <w:rFonts w:ascii="Arial" w:hAnsi="Arial" w:cs="Arial"/>
          <w:spacing w:val="-2"/>
          <w:sz w:val="22"/>
          <w:szCs w:val="22"/>
          <w:lang w:val="da-DK"/>
        </w:rPr>
        <w:t>dialog</w:t>
      </w:r>
      <w:r w:rsidRPr="00EC0462">
        <w:rPr>
          <w:rFonts w:ascii="Arial" w:hAnsi="Arial" w:cs="Arial"/>
          <w:spacing w:val="-7"/>
          <w:sz w:val="22"/>
          <w:szCs w:val="22"/>
          <w:lang w:val="da-DK"/>
        </w:rPr>
        <w:t xml:space="preserve"> </w:t>
      </w:r>
      <w:r w:rsidRPr="00EC0462">
        <w:rPr>
          <w:rFonts w:ascii="Arial" w:hAnsi="Arial" w:cs="Arial"/>
          <w:sz w:val="22"/>
          <w:szCs w:val="22"/>
          <w:lang w:val="da-DK"/>
        </w:rPr>
        <w:t>og</w:t>
      </w:r>
      <w:r w:rsidR="009C135E" w:rsidRPr="00EC0462">
        <w:rPr>
          <w:rFonts w:ascii="Arial" w:hAnsi="Arial" w:cs="Arial"/>
          <w:spacing w:val="-7"/>
          <w:sz w:val="22"/>
          <w:szCs w:val="22"/>
          <w:lang w:val="da-DK"/>
        </w:rPr>
        <w:t xml:space="preserve"> </w:t>
      </w:r>
      <w:r w:rsidR="00E7415E" w:rsidRPr="00EC0462">
        <w:rPr>
          <w:rFonts w:ascii="Arial" w:hAnsi="Arial" w:cs="Arial"/>
          <w:spacing w:val="-7"/>
          <w:sz w:val="22"/>
          <w:szCs w:val="22"/>
          <w:lang w:val="da-DK"/>
        </w:rPr>
        <w:t>at</w:t>
      </w:r>
      <w:r w:rsidRPr="00EC0462">
        <w:rPr>
          <w:rFonts w:ascii="Arial" w:hAnsi="Arial" w:cs="Arial"/>
          <w:spacing w:val="-7"/>
          <w:sz w:val="22"/>
          <w:szCs w:val="22"/>
          <w:lang w:val="da-DK"/>
        </w:rPr>
        <w:t xml:space="preserve"> </w:t>
      </w:r>
      <w:r w:rsidRPr="00EC0462">
        <w:rPr>
          <w:rFonts w:ascii="Arial" w:hAnsi="Arial" w:cs="Arial"/>
          <w:sz w:val="22"/>
          <w:szCs w:val="22"/>
          <w:lang w:val="da-DK"/>
        </w:rPr>
        <w:t>være</w:t>
      </w:r>
      <w:r w:rsidRPr="00EC0462">
        <w:rPr>
          <w:rFonts w:ascii="Arial" w:hAnsi="Arial" w:cs="Arial"/>
          <w:spacing w:val="-4"/>
          <w:sz w:val="22"/>
          <w:szCs w:val="22"/>
          <w:lang w:val="da-DK"/>
        </w:rPr>
        <w:t xml:space="preserve"> </w:t>
      </w:r>
      <w:r w:rsidRPr="00EC0462">
        <w:rPr>
          <w:rFonts w:ascii="Arial" w:hAnsi="Arial" w:cs="Arial"/>
          <w:sz w:val="22"/>
          <w:szCs w:val="22"/>
          <w:lang w:val="da-DK"/>
        </w:rPr>
        <w:t>lydhør</w:t>
      </w:r>
      <w:r w:rsidRPr="00EC0462">
        <w:rPr>
          <w:rFonts w:ascii="Arial" w:hAnsi="Arial" w:cs="Arial"/>
          <w:spacing w:val="-8"/>
          <w:sz w:val="22"/>
          <w:szCs w:val="22"/>
          <w:lang w:val="da-DK"/>
        </w:rPr>
        <w:t xml:space="preserve"> </w:t>
      </w:r>
      <w:r w:rsidRPr="00EC0462">
        <w:rPr>
          <w:rFonts w:ascii="Arial" w:hAnsi="Arial" w:cs="Arial"/>
          <w:sz w:val="22"/>
          <w:szCs w:val="22"/>
          <w:lang w:val="da-DK"/>
        </w:rPr>
        <w:t>under hele processen. Der kan opstå modstand mod afmedicinering af</w:t>
      </w:r>
      <w:r w:rsidRPr="00EC0462">
        <w:rPr>
          <w:rFonts w:ascii="Arial" w:hAnsi="Arial" w:cs="Arial"/>
          <w:spacing w:val="35"/>
          <w:sz w:val="22"/>
          <w:szCs w:val="22"/>
          <w:lang w:val="da-DK"/>
        </w:rPr>
        <w:t xml:space="preserve"> </w:t>
      </w:r>
      <w:r w:rsidRPr="00EC0462">
        <w:rPr>
          <w:rFonts w:ascii="Arial" w:hAnsi="Arial" w:cs="Arial"/>
          <w:sz w:val="22"/>
          <w:szCs w:val="22"/>
          <w:lang w:val="da-DK"/>
        </w:rPr>
        <w:t xml:space="preserve">visse medicingrupper hos patienten, </w:t>
      </w:r>
      <w:r w:rsidR="00E7415E" w:rsidRPr="00EC0462">
        <w:rPr>
          <w:rFonts w:ascii="Arial" w:hAnsi="Arial" w:cs="Arial"/>
          <w:sz w:val="22"/>
          <w:szCs w:val="22"/>
          <w:lang w:val="da-DK"/>
        </w:rPr>
        <w:t xml:space="preserve">de </w:t>
      </w:r>
      <w:r w:rsidRPr="00EC0462">
        <w:rPr>
          <w:rFonts w:ascii="Arial" w:hAnsi="Arial" w:cs="Arial"/>
          <w:sz w:val="22"/>
          <w:szCs w:val="22"/>
          <w:lang w:val="da-DK"/>
        </w:rPr>
        <w:t xml:space="preserve">pårørende </w:t>
      </w:r>
      <w:r w:rsidR="00E7415E" w:rsidRPr="00EC0462">
        <w:rPr>
          <w:rFonts w:ascii="Arial" w:hAnsi="Arial" w:cs="Arial"/>
          <w:sz w:val="22"/>
          <w:szCs w:val="22"/>
          <w:lang w:val="da-DK"/>
        </w:rPr>
        <w:t>eller</w:t>
      </w:r>
      <w:r w:rsidR="009C135E" w:rsidRPr="00EC0462">
        <w:rPr>
          <w:rFonts w:ascii="Arial" w:hAnsi="Arial" w:cs="Arial"/>
          <w:sz w:val="22"/>
          <w:szCs w:val="22"/>
          <w:lang w:val="da-DK"/>
        </w:rPr>
        <w:t xml:space="preserve"> plejepersonale</w:t>
      </w:r>
      <w:r w:rsidR="00E7415E" w:rsidRPr="00EC0462">
        <w:rPr>
          <w:rFonts w:ascii="Arial" w:hAnsi="Arial" w:cs="Arial"/>
          <w:sz w:val="22"/>
          <w:szCs w:val="22"/>
          <w:lang w:val="da-DK"/>
        </w:rPr>
        <w:t>t</w:t>
      </w:r>
      <w:r w:rsidRPr="00EC0462">
        <w:rPr>
          <w:rFonts w:ascii="Arial" w:hAnsi="Arial" w:cs="Arial"/>
          <w:sz w:val="22"/>
          <w:szCs w:val="22"/>
          <w:lang w:val="da-DK"/>
        </w:rPr>
        <w:t>. Det kan give tryghed at italesætte, at det handler om optimering af</w:t>
      </w:r>
      <w:r w:rsidRPr="00EC0462">
        <w:rPr>
          <w:rFonts w:ascii="Arial" w:hAnsi="Arial" w:cs="Arial"/>
          <w:spacing w:val="40"/>
          <w:sz w:val="22"/>
          <w:szCs w:val="22"/>
          <w:lang w:val="da-DK"/>
        </w:rPr>
        <w:t xml:space="preserve"> </w:t>
      </w:r>
      <w:r w:rsidRPr="00EC0462">
        <w:rPr>
          <w:rFonts w:ascii="Arial" w:hAnsi="Arial" w:cs="Arial"/>
          <w:sz w:val="22"/>
          <w:szCs w:val="22"/>
          <w:lang w:val="da-DK"/>
        </w:rPr>
        <w:t>den medicinske behandling.</w:t>
      </w:r>
    </w:p>
    <w:p w14:paraId="7F89E565" w14:textId="77777777" w:rsidR="00361CEC" w:rsidRPr="00EC0462" w:rsidRDefault="00361CEC" w:rsidP="0003347D">
      <w:pPr>
        <w:pStyle w:val="Brdtekst"/>
        <w:spacing w:line="276" w:lineRule="auto"/>
        <w:ind w:right="185"/>
        <w:rPr>
          <w:rFonts w:ascii="Arial" w:hAnsi="Arial" w:cs="Arial"/>
          <w:sz w:val="22"/>
          <w:szCs w:val="22"/>
          <w:lang w:val="da-DK"/>
        </w:rPr>
      </w:pPr>
    </w:p>
    <w:p w14:paraId="7972A029" w14:textId="517B6DB7" w:rsidR="00DC6879" w:rsidRPr="00EC0462" w:rsidRDefault="008C157E" w:rsidP="0003347D">
      <w:pPr>
        <w:pStyle w:val="Brdtekst"/>
        <w:spacing w:line="276" w:lineRule="auto"/>
        <w:ind w:left="0" w:right="185"/>
        <w:rPr>
          <w:rFonts w:ascii="Arial" w:hAnsi="Arial" w:cs="Arial"/>
          <w:spacing w:val="-1"/>
          <w:sz w:val="22"/>
          <w:szCs w:val="22"/>
          <w:lang w:val="da-DK"/>
        </w:rPr>
      </w:pPr>
      <w:r w:rsidRPr="00EC0462">
        <w:rPr>
          <w:rFonts w:ascii="Arial" w:hAnsi="Arial" w:cs="Arial"/>
          <w:sz w:val="22"/>
          <w:szCs w:val="22"/>
          <w:lang w:val="da-DK"/>
        </w:rPr>
        <w:t>Patienterne bør informeres om potentielle effekter ved at stoppe det bestemte lægemiddel,</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1"/>
          <w:sz w:val="22"/>
          <w:szCs w:val="22"/>
          <w:lang w:val="da-DK"/>
        </w:rPr>
        <w:t xml:space="preserve"> </w:t>
      </w:r>
      <w:r w:rsidR="009C135E" w:rsidRPr="00EC0462">
        <w:rPr>
          <w:rFonts w:ascii="Arial" w:hAnsi="Arial" w:cs="Arial"/>
          <w:sz w:val="22"/>
          <w:szCs w:val="22"/>
          <w:lang w:val="da-DK"/>
        </w:rPr>
        <w:t>de</w:t>
      </w:r>
      <w:r w:rsidR="009268CC" w:rsidRPr="00EC0462">
        <w:rPr>
          <w:rFonts w:ascii="Arial" w:hAnsi="Arial" w:cs="Arial"/>
          <w:sz w:val="22"/>
          <w:szCs w:val="22"/>
          <w:lang w:val="da-DK"/>
        </w:rPr>
        <w:t>t</w:t>
      </w:r>
      <w:r w:rsidRPr="00EC0462">
        <w:rPr>
          <w:rFonts w:ascii="Arial" w:hAnsi="Arial" w:cs="Arial"/>
          <w:spacing w:val="-9"/>
          <w:sz w:val="22"/>
          <w:szCs w:val="22"/>
          <w:lang w:val="da-DK"/>
        </w:rPr>
        <w:t xml:space="preserve"> </w:t>
      </w:r>
      <w:r w:rsidRPr="00EC0462">
        <w:rPr>
          <w:rFonts w:ascii="Arial" w:hAnsi="Arial" w:cs="Arial"/>
          <w:sz w:val="22"/>
          <w:szCs w:val="22"/>
          <w:lang w:val="da-DK"/>
        </w:rPr>
        <w:t>skal</w:t>
      </w:r>
      <w:r w:rsidRPr="00EC0462">
        <w:rPr>
          <w:rFonts w:ascii="Arial" w:hAnsi="Arial" w:cs="Arial"/>
          <w:spacing w:val="-3"/>
          <w:sz w:val="22"/>
          <w:szCs w:val="22"/>
          <w:lang w:val="da-DK"/>
        </w:rPr>
        <w:t xml:space="preserve"> </w:t>
      </w:r>
      <w:r w:rsidRPr="00EC0462">
        <w:rPr>
          <w:rFonts w:ascii="Arial" w:hAnsi="Arial" w:cs="Arial"/>
          <w:sz w:val="22"/>
          <w:szCs w:val="22"/>
          <w:lang w:val="da-DK"/>
        </w:rPr>
        <w:t>aftales</w:t>
      </w:r>
      <w:r w:rsidR="009268CC"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hvordan</w:t>
      </w:r>
      <w:r w:rsidRPr="00EC0462">
        <w:rPr>
          <w:rFonts w:ascii="Arial" w:hAnsi="Arial" w:cs="Arial"/>
          <w:spacing w:val="-1"/>
          <w:sz w:val="22"/>
          <w:szCs w:val="22"/>
          <w:lang w:val="da-DK"/>
        </w:rPr>
        <w:t xml:space="preserve"> </w:t>
      </w:r>
      <w:r w:rsidRPr="00EC0462">
        <w:rPr>
          <w:rFonts w:ascii="Arial" w:hAnsi="Arial" w:cs="Arial"/>
          <w:sz w:val="22"/>
          <w:szCs w:val="22"/>
          <w:lang w:val="da-DK"/>
        </w:rPr>
        <w:t>det</w:t>
      </w:r>
      <w:r w:rsidRPr="00EC0462">
        <w:rPr>
          <w:rFonts w:ascii="Arial" w:hAnsi="Arial" w:cs="Arial"/>
          <w:spacing w:val="-9"/>
          <w:sz w:val="22"/>
          <w:szCs w:val="22"/>
          <w:lang w:val="da-DK"/>
        </w:rPr>
        <w:t xml:space="preserve"> </w:t>
      </w:r>
      <w:r w:rsidRPr="00EC0462">
        <w:rPr>
          <w:rFonts w:ascii="Arial" w:hAnsi="Arial" w:cs="Arial"/>
          <w:sz w:val="22"/>
          <w:szCs w:val="22"/>
          <w:lang w:val="da-DK"/>
        </w:rPr>
        <w:t>skal</w:t>
      </w:r>
      <w:r w:rsidRPr="00EC0462">
        <w:rPr>
          <w:rFonts w:ascii="Arial" w:hAnsi="Arial" w:cs="Arial"/>
          <w:spacing w:val="-3"/>
          <w:sz w:val="22"/>
          <w:szCs w:val="22"/>
          <w:lang w:val="da-DK"/>
        </w:rPr>
        <w:t xml:space="preserve"> </w:t>
      </w:r>
      <w:r w:rsidRPr="00EC0462">
        <w:rPr>
          <w:rFonts w:ascii="Arial" w:hAnsi="Arial" w:cs="Arial"/>
          <w:sz w:val="22"/>
          <w:szCs w:val="22"/>
          <w:lang w:val="da-DK"/>
        </w:rPr>
        <w:t>monitoreres.</w:t>
      </w:r>
      <w:r w:rsidRPr="00EC0462">
        <w:rPr>
          <w:rFonts w:ascii="Arial" w:hAnsi="Arial" w:cs="Arial"/>
          <w:spacing w:val="-1"/>
          <w:sz w:val="22"/>
          <w:szCs w:val="22"/>
          <w:lang w:val="da-DK"/>
        </w:rPr>
        <w:t xml:space="preserve"> </w:t>
      </w:r>
      <w:r w:rsidR="00DC6879" w:rsidRPr="00EC0462">
        <w:rPr>
          <w:rFonts w:ascii="Arial" w:hAnsi="Arial" w:cs="Arial"/>
          <w:spacing w:val="-1"/>
          <w:sz w:val="22"/>
          <w:szCs w:val="22"/>
          <w:lang w:val="da-DK"/>
        </w:rPr>
        <w:t>De</w:t>
      </w:r>
      <w:del w:id="144" w:author="Laura Victoria Maria Falck Täck Giraldi" w:date="2025-01-29T09:59:00Z">
        <w:r w:rsidR="00DC6879" w:rsidRPr="00EC0462" w:rsidDel="000B0761">
          <w:rPr>
            <w:rFonts w:ascii="Arial" w:hAnsi="Arial" w:cs="Arial"/>
            <w:spacing w:val="-1"/>
            <w:sz w:val="22"/>
            <w:szCs w:val="22"/>
            <w:lang w:val="da-DK"/>
          </w:rPr>
          <w:delText>t</w:delText>
        </w:r>
      </w:del>
      <w:r w:rsidR="00DC6879" w:rsidRPr="00EC0462">
        <w:rPr>
          <w:rFonts w:ascii="Arial" w:hAnsi="Arial" w:cs="Arial"/>
          <w:spacing w:val="-1"/>
          <w:sz w:val="22"/>
          <w:szCs w:val="22"/>
          <w:lang w:val="da-DK"/>
        </w:rPr>
        <w:t xml:space="preserve"> bør overveje at give patienten information med på skrift. Input til hvilke effekter ophør af behandlingen </w:t>
      </w:r>
      <w:proofErr w:type="spellStart"/>
      <w:ins w:id="145" w:author="Catrine Bakkedal" w:date="2025-01-30T18:00:00Z">
        <w:r w:rsidR="00427224">
          <w:rPr>
            <w:rFonts w:ascii="Arial" w:hAnsi="Arial" w:cs="Arial"/>
            <w:spacing w:val="-1"/>
            <w:sz w:val="22"/>
            <w:szCs w:val="22"/>
            <w:lang w:val="da-DK"/>
          </w:rPr>
          <w:t>f.eks.</w:t>
        </w:r>
      </w:ins>
      <w:r w:rsidR="00DC6879" w:rsidRPr="00EC0462">
        <w:rPr>
          <w:rFonts w:ascii="Arial" w:hAnsi="Arial" w:cs="Arial"/>
          <w:spacing w:val="-1"/>
          <w:sz w:val="22"/>
          <w:szCs w:val="22"/>
          <w:lang w:val="da-DK"/>
        </w:rPr>
        <w:t>kan</w:t>
      </w:r>
      <w:proofErr w:type="spellEnd"/>
      <w:r w:rsidR="00DC6879" w:rsidRPr="00EC0462">
        <w:rPr>
          <w:rFonts w:ascii="Arial" w:hAnsi="Arial" w:cs="Arial"/>
          <w:spacing w:val="-1"/>
          <w:sz w:val="22"/>
          <w:szCs w:val="22"/>
          <w:lang w:val="da-DK"/>
        </w:rPr>
        <w:t xml:space="preserve"> have </w:t>
      </w:r>
      <w:del w:id="146" w:author="Catrine Bakkedal" w:date="2025-01-30T18:01:00Z">
        <w:r w:rsidR="00DC6879" w:rsidRPr="00EC0462" w:rsidDel="00427224">
          <w:rPr>
            <w:rFonts w:ascii="Arial" w:hAnsi="Arial" w:cs="Arial"/>
            <w:spacing w:val="-1"/>
            <w:sz w:val="22"/>
            <w:szCs w:val="22"/>
            <w:lang w:val="da-DK"/>
          </w:rPr>
          <w:delText>kan</w:delText>
        </w:r>
      </w:del>
      <w:r w:rsidR="00DC6879" w:rsidRPr="00EC0462">
        <w:rPr>
          <w:rFonts w:ascii="Arial" w:hAnsi="Arial" w:cs="Arial"/>
          <w:spacing w:val="-1"/>
          <w:sz w:val="22"/>
          <w:szCs w:val="22"/>
          <w:lang w:val="da-DK"/>
        </w:rPr>
        <w:t xml:space="preserve"> </w:t>
      </w:r>
      <w:del w:id="147" w:author="Catrine Bakkedal" w:date="2025-01-30T18:01:00Z">
        <w:r w:rsidR="00DC6879" w:rsidRPr="00EC0462" w:rsidDel="00C27DF1">
          <w:rPr>
            <w:rFonts w:ascii="Arial" w:hAnsi="Arial" w:cs="Arial"/>
            <w:spacing w:val="-1"/>
            <w:sz w:val="22"/>
            <w:szCs w:val="22"/>
            <w:lang w:val="da-DK"/>
          </w:rPr>
          <w:delText xml:space="preserve">f.eks. </w:delText>
        </w:r>
      </w:del>
      <w:r w:rsidR="00DC6879" w:rsidRPr="00EC0462">
        <w:rPr>
          <w:rFonts w:ascii="Arial" w:hAnsi="Arial" w:cs="Arial"/>
          <w:spacing w:val="-1"/>
          <w:sz w:val="22"/>
          <w:szCs w:val="22"/>
          <w:lang w:val="da-DK"/>
        </w:rPr>
        <w:t xml:space="preserve">findes på pro.medicin.dk, min.medicin.dk samt </w:t>
      </w:r>
      <w:proofErr w:type="spellStart"/>
      <w:r w:rsidR="00DC6879" w:rsidRPr="00EC0462">
        <w:rPr>
          <w:rFonts w:ascii="Arial" w:hAnsi="Arial" w:cs="Arial"/>
          <w:spacing w:val="-1"/>
          <w:sz w:val="22"/>
          <w:szCs w:val="22"/>
          <w:lang w:val="da-DK"/>
        </w:rPr>
        <w:t>Seponeringslisten</w:t>
      </w:r>
      <w:proofErr w:type="spellEnd"/>
      <w:r w:rsidR="00DC6879" w:rsidRPr="00EC0462">
        <w:rPr>
          <w:rFonts w:ascii="Arial" w:hAnsi="Arial" w:cs="Arial"/>
          <w:spacing w:val="-1"/>
          <w:sz w:val="22"/>
          <w:szCs w:val="22"/>
          <w:lang w:val="da-DK"/>
        </w:rPr>
        <w:t xml:space="preserve"> samt ens egen paratviden om de enkelte præparater.</w:t>
      </w:r>
    </w:p>
    <w:p w14:paraId="4F1C07D1" w14:textId="77777777" w:rsidR="00DC6879" w:rsidRPr="00EC0462" w:rsidRDefault="00DC6879" w:rsidP="0003347D">
      <w:pPr>
        <w:pStyle w:val="Brdtekst"/>
        <w:spacing w:line="276" w:lineRule="auto"/>
        <w:ind w:right="185"/>
        <w:rPr>
          <w:rFonts w:ascii="Arial" w:hAnsi="Arial" w:cs="Arial"/>
          <w:spacing w:val="-1"/>
          <w:sz w:val="22"/>
          <w:szCs w:val="22"/>
          <w:lang w:val="da-DK"/>
        </w:rPr>
      </w:pPr>
    </w:p>
    <w:p w14:paraId="756FEF13" w14:textId="420894FC"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Gradvis</w:t>
      </w:r>
      <w:r w:rsidRPr="00EC0462">
        <w:rPr>
          <w:rFonts w:ascii="Arial" w:hAnsi="Arial" w:cs="Arial"/>
          <w:spacing w:val="-1"/>
          <w:sz w:val="22"/>
          <w:szCs w:val="22"/>
          <w:lang w:val="da-DK"/>
        </w:rPr>
        <w:t xml:space="preserve"> </w:t>
      </w:r>
      <w:r w:rsidRPr="00EC0462">
        <w:rPr>
          <w:rFonts w:ascii="Arial" w:hAnsi="Arial" w:cs="Arial"/>
          <w:sz w:val="22"/>
          <w:szCs w:val="22"/>
          <w:lang w:val="da-DK"/>
        </w:rPr>
        <w:t>nedtrapning</w:t>
      </w:r>
      <w:r w:rsidRPr="00EC0462">
        <w:rPr>
          <w:rFonts w:ascii="Arial" w:hAnsi="Arial" w:cs="Arial"/>
          <w:spacing w:val="-1"/>
          <w:sz w:val="22"/>
          <w:szCs w:val="22"/>
          <w:lang w:val="da-DK"/>
        </w:rPr>
        <w:t xml:space="preserve"> </w:t>
      </w:r>
      <w:r w:rsidRPr="00EC0462">
        <w:rPr>
          <w:rFonts w:ascii="Arial" w:hAnsi="Arial" w:cs="Arial"/>
          <w:sz w:val="22"/>
          <w:szCs w:val="22"/>
          <w:lang w:val="da-DK"/>
        </w:rPr>
        <w:t>af</w:t>
      </w:r>
      <w:r w:rsidRPr="00EC0462">
        <w:rPr>
          <w:rFonts w:ascii="Arial" w:hAnsi="Arial" w:cs="Arial"/>
          <w:spacing w:val="28"/>
          <w:sz w:val="22"/>
          <w:szCs w:val="22"/>
          <w:lang w:val="da-DK"/>
        </w:rPr>
        <w:t xml:space="preserve"> </w:t>
      </w:r>
      <w:r w:rsidRPr="00EC0462">
        <w:rPr>
          <w:rFonts w:ascii="Arial" w:hAnsi="Arial" w:cs="Arial"/>
          <w:sz w:val="22"/>
          <w:szCs w:val="22"/>
          <w:lang w:val="da-DK"/>
        </w:rPr>
        <w:t>visse</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lægemidler (f.eks. benzodiazepiner) kan reducere risikoen for abstinenser,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og </w:t>
      </w:r>
      <w:proofErr w:type="spellStart"/>
      <w:r w:rsidRPr="00EC0462">
        <w:rPr>
          <w:rFonts w:ascii="Arial" w:hAnsi="Arial" w:cs="Arial"/>
          <w:sz w:val="22"/>
          <w:szCs w:val="22"/>
          <w:lang w:val="da-DK"/>
        </w:rPr>
        <w:t>rebound</w:t>
      </w:r>
      <w:proofErr w:type="spellEnd"/>
      <w:r w:rsidR="00586330" w:rsidRPr="00EC0462">
        <w:rPr>
          <w:rFonts w:ascii="Arial" w:hAnsi="Arial" w:cs="Arial"/>
          <w:sz w:val="22"/>
          <w:szCs w:val="22"/>
          <w:lang w:val="da-DK"/>
        </w:rPr>
        <w:t>-</w:t>
      </w:r>
      <w:r w:rsidRPr="00EC0462">
        <w:rPr>
          <w:rFonts w:ascii="Arial" w:hAnsi="Arial" w:cs="Arial"/>
          <w:sz w:val="22"/>
          <w:szCs w:val="22"/>
          <w:lang w:val="da-DK"/>
        </w:rPr>
        <w:t>effekter. Lægen skal være særligt opmærksom på lægemidler</w:t>
      </w:r>
      <w:r w:rsidR="00CB79E0" w:rsidRPr="00EC0462">
        <w:rPr>
          <w:rFonts w:ascii="Arial" w:hAnsi="Arial" w:cs="Arial"/>
          <w:sz w:val="22"/>
          <w:szCs w:val="22"/>
          <w:lang w:val="da-DK"/>
        </w:rPr>
        <w:t>,</w:t>
      </w:r>
      <w:r w:rsidRPr="00EC0462">
        <w:rPr>
          <w:rFonts w:ascii="Arial" w:hAnsi="Arial" w:cs="Arial"/>
          <w:sz w:val="22"/>
          <w:szCs w:val="22"/>
          <w:lang w:val="da-DK"/>
        </w:rPr>
        <w:t xml:space="preserve"> hvor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kan forveksles med recidiv af</w:t>
      </w:r>
      <w:r w:rsidRPr="00EC0462">
        <w:rPr>
          <w:rFonts w:ascii="Arial" w:hAnsi="Arial" w:cs="Arial"/>
          <w:spacing w:val="40"/>
          <w:sz w:val="22"/>
          <w:szCs w:val="22"/>
          <w:lang w:val="da-DK"/>
        </w:rPr>
        <w:t xml:space="preserve"> </w:t>
      </w:r>
      <w:r w:rsidRPr="00EC0462">
        <w:rPr>
          <w:rFonts w:ascii="Arial" w:hAnsi="Arial" w:cs="Arial"/>
          <w:sz w:val="22"/>
          <w:szCs w:val="22"/>
          <w:lang w:val="da-DK"/>
        </w:rPr>
        <w:t>grundsymptomer. I sådanne tilfælde bør seponering af</w:t>
      </w:r>
      <w:r w:rsidRPr="00EC0462">
        <w:rPr>
          <w:rFonts w:ascii="Arial" w:hAnsi="Arial" w:cs="Arial"/>
          <w:spacing w:val="40"/>
          <w:sz w:val="22"/>
          <w:szCs w:val="22"/>
          <w:lang w:val="da-DK"/>
        </w:rPr>
        <w:t xml:space="preserve"> </w:t>
      </w:r>
      <w:r w:rsidRPr="00EC0462">
        <w:rPr>
          <w:rFonts w:ascii="Arial" w:hAnsi="Arial" w:cs="Arial"/>
          <w:sz w:val="22"/>
          <w:szCs w:val="22"/>
          <w:lang w:val="da-DK"/>
        </w:rPr>
        <w:t>lægemidler ske gradvist</w:t>
      </w:r>
      <w:r w:rsidRPr="00EC0462">
        <w:rPr>
          <w:rFonts w:ascii="Arial" w:hAnsi="Arial" w:cs="Arial"/>
          <w:spacing w:val="-2"/>
          <w:sz w:val="22"/>
          <w:szCs w:val="22"/>
          <w:lang w:val="da-DK"/>
        </w:rPr>
        <w:t xml:space="preserve"> </w:t>
      </w:r>
      <w:r w:rsidRPr="00EC0462">
        <w:rPr>
          <w:rFonts w:ascii="Arial" w:hAnsi="Arial" w:cs="Arial"/>
          <w:sz w:val="22"/>
          <w:szCs w:val="22"/>
          <w:lang w:val="da-DK"/>
        </w:rPr>
        <w:t>og med</w:t>
      </w:r>
      <w:r w:rsidRPr="00EC0462">
        <w:rPr>
          <w:rFonts w:ascii="Arial" w:hAnsi="Arial" w:cs="Arial"/>
          <w:spacing w:val="-2"/>
          <w:sz w:val="22"/>
          <w:szCs w:val="22"/>
          <w:lang w:val="da-DK"/>
        </w:rPr>
        <w:t xml:space="preserve"> </w:t>
      </w:r>
      <w:r w:rsidRPr="00EC0462">
        <w:rPr>
          <w:rFonts w:ascii="Arial" w:hAnsi="Arial" w:cs="Arial"/>
          <w:sz w:val="22"/>
          <w:szCs w:val="22"/>
          <w:lang w:val="da-DK"/>
        </w:rPr>
        <w:t>passende</w:t>
      </w:r>
      <w:r w:rsidRPr="00EC0462">
        <w:rPr>
          <w:rFonts w:ascii="Arial" w:hAnsi="Arial" w:cs="Arial"/>
          <w:spacing w:val="-2"/>
          <w:sz w:val="22"/>
          <w:szCs w:val="22"/>
          <w:lang w:val="da-DK"/>
        </w:rPr>
        <w:t xml:space="preserve"> </w:t>
      </w:r>
      <w:r w:rsidRPr="00EC0462">
        <w:rPr>
          <w:rFonts w:ascii="Arial" w:hAnsi="Arial" w:cs="Arial"/>
          <w:sz w:val="22"/>
          <w:szCs w:val="22"/>
          <w:lang w:val="da-DK"/>
        </w:rPr>
        <w:t>information om</w:t>
      </w:r>
      <w:r w:rsidRPr="00EC0462">
        <w:rPr>
          <w:rFonts w:ascii="Arial" w:hAnsi="Arial" w:cs="Arial"/>
          <w:spacing w:val="-8"/>
          <w:sz w:val="22"/>
          <w:szCs w:val="22"/>
          <w:lang w:val="da-DK"/>
        </w:rPr>
        <w:t xml:space="preserve"> </w:t>
      </w:r>
      <w:r w:rsidRPr="00EC0462">
        <w:rPr>
          <w:rFonts w:ascii="Arial" w:hAnsi="Arial" w:cs="Arial"/>
          <w:sz w:val="22"/>
          <w:szCs w:val="22"/>
          <w:lang w:val="da-DK"/>
        </w:rPr>
        <w:t>potentielle</w:t>
      </w:r>
      <w:r w:rsidRPr="00EC0462">
        <w:rPr>
          <w:rFonts w:ascii="Arial" w:hAnsi="Arial" w:cs="Arial"/>
          <w:spacing w:val="-7"/>
          <w:sz w:val="22"/>
          <w:szCs w:val="22"/>
          <w:lang w:val="da-DK"/>
        </w:rPr>
        <w:t xml:space="preserve"> </w:t>
      </w:r>
      <w:r w:rsidRPr="00EC0462">
        <w:rPr>
          <w:rFonts w:ascii="Arial" w:hAnsi="Arial" w:cs="Arial"/>
          <w:sz w:val="22"/>
          <w:szCs w:val="22"/>
          <w:lang w:val="da-DK"/>
        </w:rPr>
        <w:t>problemer. Genoptagelse</w:t>
      </w:r>
      <w:r w:rsidRPr="00EC0462">
        <w:rPr>
          <w:rFonts w:ascii="Arial" w:hAnsi="Arial" w:cs="Arial"/>
          <w:spacing w:val="-7"/>
          <w:sz w:val="22"/>
          <w:szCs w:val="22"/>
          <w:lang w:val="da-DK"/>
        </w:rPr>
        <w:t xml:space="preserve"> </w:t>
      </w:r>
      <w:r w:rsidRPr="00EC0462">
        <w:rPr>
          <w:rFonts w:ascii="Arial" w:hAnsi="Arial" w:cs="Arial"/>
          <w:sz w:val="22"/>
          <w:szCs w:val="22"/>
          <w:lang w:val="da-DK"/>
        </w:rPr>
        <w:t>af</w:t>
      </w:r>
      <w:r w:rsidRPr="00EC0462">
        <w:rPr>
          <w:rFonts w:ascii="Arial" w:hAnsi="Arial" w:cs="Arial"/>
          <w:spacing w:val="30"/>
          <w:sz w:val="22"/>
          <w:szCs w:val="22"/>
          <w:lang w:val="da-DK"/>
        </w:rPr>
        <w:t xml:space="preserve"> </w:t>
      </w:r>
      <w:r w:rsidRPr="00EC0462">
        <w:rPr>
          <w:rFonts w:ascii="Arial" w:hAnsi="Arial" w:cs="Arial"/>
          <w:sz w:val="22"/>
          <w:szCs w:val="22"/>
          <w:lang w:val="da-DK"/>
        </w:rPr>
        <w:t>lægemidlet</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2"/>
          <w:sz w:val="22"/>
          <w:szCs w:val="22"/>
          <w:lang w:val="da-DK"/>
        </w:rPr>
        <w:t xml:space="preserve"> </w:t>
      </w:r>
      <w:r w:rsidRPr="00EC0462">
        <w:rPr>
          <w:rFonts w:ascii="Arial" w:hAnsi="Arial" w:cs="Arial"/>
          <w:sz w:val="22"/>
          <w:szCs w:val="22"/>
          <w:lang w:val="da-DK"/>
        </w:rPr>
        <w:t>en lavere dosis eller et alternativt lægemiddel kan være nødvendigt, hvis symptomerne vender tilbage.</w:t>
      </w:r>
    </w:p>
    <w:p w14:paraId="6233A865" w14:textId="7CA47698"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Lægen kan også overveje</w:t>
      </w:r>
      <w:r w:rsidRPr="00EC0462">
        <w:rPr>
          <w:rFonts w:ascii="Arial" w:hAnsi="Arial" w:cs="Arial"/>
          <w:spacing w:val="-5"/>
          <w:sz w:val="22"/>
          <w:szCs w:val="22"/>
          <w:lang w:val="da-DK"/>
        </w:rPr>
        <w:t xml:space="preserve"> </w:t>
      </w:r>
      <w:r w:rsidRPr="00EC0462">
        <w:rPr>
          <w:rFonts w:ascii="Arial" w:hAnsi="Arial" w:cs="Arial"/>
          <w:sz w:val="22"/>
          <w:szCs w:val="22"/>
          <w:lang w:val="da-DK"/>
        </w:rPr>
        <w:t>om der</w:t>
      </w:r>
      <w:r w:rsidRPr="00EC0462">
        <w:rPr>
          <w:rFonts w:ascii="Arial" w:hAnsi="Arial" w:cs="Arial"/>
          <w:spacing w:val="-1"/>
          <w:sz w:val="22"/>
          <w:szCs w:val="22"/>
          <w:lang w:val="da-DK"/>
        </w:rPr>
        <w:t xml:space="preserve"> </w:t>
      </w:r>
      <w:r w:rsidRPr="00EC0462">
        <w:rPr>
          <w:rFonts w:ascii="Arial" w:hAnsi="Arial" w:cs="Arial"/>
          <w:sz w:val="22"/>
          <w:szCs w:val="22"/>
          <w:lang w:val="da-DK"/>
        </w:rPr>
        <w:t>kan</w:t>
      </w:r>
      <w:r w:rsidRPr="00EC0462">
        <w:rPr>
          <w:rFonts w:ascii="Arial" w:hAnsi="Arial" w:cs="Arial"/>
          <w:spacing w:val="-3"/>
          <w:sz w:val="22"/>
          <w:szCs w:val="22"/>
          <w:lang w:val="da-DK"/>
        </w:rPr>
        <w:t xml:space="preserve"> </w:t>
      </w:r>
      <w:r w:rsidRPr="00EC0462">
        <w:rPr>
          <w:rFonts w:ascii="Arial" w:hAnsi="Arial" w:cs="Arial"/>
          <w:sz w:val="22"/>
          <w:szCs w:val="22"/>
          <w:lang w:val="da-DK"/>
        </w:rPr>
        <w:t>gøres brug</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27"/>
          <w:sz w:val="22"/>
          <w:szCs w:val="22"/>
          <w:lang w:val="da-DK"/>
        </w:rPr>
        <w:t xml:space="preserve"> </w:t>
      </w:r>
      <w:r w:rsidRPr="00EC0462">
        <w:rPr>
          <w:rFonts w:ascii="Arial" w:hAnsi="Arial" w:cs="Arial"/>
          <w:sz w:val="22"/>
          <w:szCs w:val="22"/>
          <w:lang w:val="da-DK"/>
        </w:rPr>
        <w:t>non-farmakologisk</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behandling </w:t>
      </w:r>
      <w:r w:rsidR="00310D78" w:rsidRPr="00EC0462">
        <w:rPr>
          <w:rFonts w:ascii="Arial" w:hAnsi="Arial" w:cs="Arial"/>
          <w:sz w:val="22"/>
          <w:szCs w:val="22"/>
          <w:lang w:val="da-DK"/>
        </w:rPr>
        <w:t>som en del af udtrapningsplanen</w:t>
      </w:r>
      <w:r w:rsidRPr="00EC0462">
        <w:rPr>
          <w:rFonts w:ascii="Arial" w:hAnsi="Arial" w:cs="Arial"/>
          <w:sz w:val="22"/>
          <w:szCs w:val="22"/>
          <w:lang w:val="da-DK"/>
        </w:rPr>
        <w:t>.</w:t>
      </w:r>
    </w:p>
    <w:p w14:paraId="72D00FEB" w14:textId="77777777" w:rsidR="00D4459A" w:rsidRPr="00EC0462" w:rsidRDefault="00D4459A" w:rsidP="0003347D">
      <w:pPr>
        <w:pStyle w:val="Brdtekst"/>
        <w:spacing w:before="1" w:line="276" w:lineRule="auto"/>
        <w:ind w:left="0"/>
        <w:rPr>
          <w:rFonts w:ascii="Arial" w:hAnsi="Arial" w:cs="Arial"/>
          <w:sz w:val="22"/>
          <w:szCs w:val="22"/>
          <w:lang w:val="da-DK"/>
        </w:rPr>
      </w:pPr>
    </w:p>
    <w:p w14:paraId="32FF936C" w14:textId="1C69B074" w:rsidR="00D4459A" w:rsidRPr="00EC0462" w:rsidRDefault="007B084F"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M</w:t>
      </w:r>
      <w:r w:rsidR="009C135E" w:rsidRPr="00EC0462">
        <w:rPr>
          <w:rFonts w:ascii="Arial" w:hAnsi="Arial" w:cs="Arial"/>
          <w:sz w:val="22"/>
          <w:szCs w:val="22"/>
          <w:lang w:val="da-DK"/>
        </w:rPr>
        <w:t>an</w:t>
      </w:r>
      <w:r w:rsidR="009C135E" w:rsidRPr="00EC0462">
        <w:rPr>
          <w:rFonts w:ascii="Arial" w:hAnsi="Arial" w:cs="Arial"/>
          <w:spacing w:val="-5"/>
          <w:sz w:val="22"/>
          <w:szCs w:val="22"/>
          <w:lang w:val="da-DK"/>
        </w:rPr>
        <w:t xml:space="preserve"> </w:t>
      </w:r>
      <w:r w:rsidRPr="00EC0462">
        <w:rPr>
          <w:rFonts w:ascii="Arial" w:hAnsi="Arial" w:cs="Arial"/>
          <w:spacing w:val="-5"/>
          <w:sz w:val="22"/>
          <w:szCs w:val="22"/>
          <w:lang w:val="da-DK"/>
        </w:rPr>
        <w:t>kan</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altid</w:t>
      </w:r>
      <w:r w:rsidR="008C157E" w:rsidRPr="00EC0462">
        <w:rPr>
          <w:rFonts w:ascii="Arial" w:hAnsi="Arial" w:cs="Arial"/>
          <w:spacing w:val="-8"/>
          <w:sz w:val="22"/>
          <w:szCs w:val="22"/>
          <w:lang w:val="da-DK"/>
        </w:rPr>
        <w:t xml:space="preserve"> </w:t>
      </w:r>
      <w:r w:rsidR="008C157E" w:rsidRPr="00EC0462">
        <w:rPr>
          <w:rFonts w:ascii="Arial" w:hAnsi="Arial" w:cs="Arial"/>
          <w:sz w:val="22"/>
          <w:szCs w:val="22"/>
          <w:lang w:val="da-DK"/>
        </w:rPr>
        <w:t>rådføre</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sig med</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kolleger,</w:t>
      </w:r>
      <w:r w:rsidR="008C157E" w:rsidRPr="00EC0462">
        <w:rPr>
          <w:rFonts w:ascii="Arial" w:hAnsi="Arial" w:cs="Arial"/>
          <w:spacing w:val="3"/>
          <w:sz w:val="22"/>
          <w:szCs w:val="22"/>
          <w:lang w:val="da-DK"/>
        </w:rPr>
        <w:t xml:space="preserve"> </w:t>
      </w:r>
      <w:r w:rsidR="009C135E" w:rsidRPr="00EC0462">
        <w:rPr>
          <w:rFonts w:ascii="Arial" w:hAnsi="Arial" w:cs="Arial"/>
          <w:sz w:val="22"/>
          <w:szCs w:val="22"/>
          <w:lang w:val="da-DK"/>
        </w:rPr>
        <w:t>f</w:t>
      </w:r>
      <w:r w:rsidR="00361CEC" w:rsidRPr="00EC0462">
        <w:rPr>
          <w:rFonts w:ascii="Arial" w:hAnsi="Arial" w:cs="Arial"/>
          <w:sz w:val="22"/>
          <w:szCs w:val="22"/>
          <w:lang w:val="da-DK"/>
        </w:rPr>
        <w:t>.eks.</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den regionale</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(tele)farmakologiske</w:t>
      </w:r>
      <w:r w:rsidR="008C157E" w:rsidRPr="00EC0462">
        <w:rPr>
          <w:rFonts w:ascii="Arial" w:hAnsi="Arial" w:cs="Arial"/>
          <w:spacing w:val="-1"/>
          <w:sz w:val="22"/>
          <w:szCs w:val="22"/>
          <w:lang w:val="da-DK"/>
        </w:rPr>
        <w:t xml:space="preserve"> </w:t>
      </w:r>
      <w:r w:rsidR="008C157E" w:rsidRPr="00EC0462">
        <w:rPr>
          <w:rFonts w:ascii="Arial" w:hAnsi="Arial" w:cs="Arial"/>
          <w:spacing w:val="-2"/>
          <w:sz w:val="22"/>
          <w:szCs w:val="22"/>
          <w:lang w:val="da-DK"/>
        </w:rPr>
        <w:t>enhed.</w:t>
      </w:r>
    </w:p>
    <w:p w14:paraId="11C7630A" w14:textId="77777777" w:rsidR="00D4459A" w:rsidRPr="00EC0462" w:rsidRDefault="00D4459A" w:rsidP="0003347D">
      <w:pPr>
        <w:pStyle w:val="Brdtekst"/>
        <w:spacing w:line="276" w:lineRule="auto"/>
        <w:ind w:left="0"/>
        <w:rPr>
          <w:rFonts w:ascii="Arial" w:hAnsi="Arial" w:cs="Arial"/>
          <w:sz w:val="22"/>
          <w:szCs w:val="22"/>
          <w:lang w:val="da-DK"/>
        </w:rPr>
      </w:pPr>
    </w:p>
    <w:p w14:paraId="292F3114" w14:textId="198E8A6E" w:rsidR="00D4459A" w:rsidRPr="00EC0462" w:rsidRDefault="009C135E" w:rsidP="0003347D">
      <w:pPr>
        <w:spacing w:line="276" w:lineRule="auto"/>
        <w:rPr>
          <w:rFonts w:ascii="Arial" w:hAnsi="Arial" w:cs="Arial"/>
          <w:spacing w:val="-4"/>
          <w:lang w:val="da-DK"/>
        </w:rPr>
      </w:pPr>
      <w:r w:rsidRPr="00EC0462">
        <w:rPr>
          <w:rFonts w:ascii="Arial" w:hAnsi="Arial" w:cs="Arial"/>
          <w:iCs/>
          <w:lang w:val="da-DK"/>
        </w:rPr>
        <w:t>Eksem</w:t>
      </w:r>
      <w:r w:rsidR="00361CEC" w:rsidRPr="00EC0462">
        <w:rPr>
          <w:rFonts w:ascii="Arial" w:hAnsi="Arial" w:cs="Arial"/>
          <w:iCs/>
          <w:lang w:val="da-DK"/>
        </w:rPr>
        <w:t>p</w:t>
      </w:r>
      <w:r w:rsidRPr="00EC0462">
        <w:rPr>
          <w:rFonts w:ascii="Arial" w:hAnsi="Arial" w:cs="Arial"/>
          <w:iCs/>
          <w:lang w:val="da-DK"/>
        </w:rPr>
        <w:t>el</w:t>
      </w:r>
      <w:r w:rsidR="008C157E" w:rsidRPr="00EC0462">
        <w:rPr>
          <w:rFonts w:ascii="Arial" w:hAnsi="Arial" w:cs="Arial"/>
          <w:spacing w:val="-1"/>
          <w:lang w:val="da-DK"/>
        </w:rPr>
        <w:t xml:space="preserve"> </w:t>
      </w:r>
      <w:r w:rsidR="008C157E" w:rsidRPr="00EC0462">
        <w:rPr>
          <w:rFonts w:ascii="Arial" w:hAnsi="Arial" w:cs="Arial"/>
          <w:lang w:val="da-DK"/>
        </w:rPr>
        <w:t>på mundtlig/skriftlig information til patient</w:t>
      </w:r>
      <w:r w:rsidR="00361CEC" w:rsidRPr="00EC0462">
        <w:rPr>
          <w:rFonts w:ascii="Arial" w:hAnsi="Arial" w:cs="Arial"/>
          <w:iCs/>
          <w:lang w:val="da-DK"/>
        </w:rPr>
        <w:t>,</w:t>
      </w:r>
      <w:r w:rsidR="008C157E" w:rsidRPr="00EC0462">
        <w:rPr>
          <w:rFonts w:ascii="Arial" w:hAnsi="Arial" w:cs="Arial"/>
          <w:spacing w:val="-1"/>
          <w:lang w:val="da-DK"/>
        </w:rPr>
        <w:t xml:space="preserve"> </w:t>
      </w:r>
      <w:r w:rsidR="008C157E" w:rsidRPr="00EC0462">
        <w:rPr>
          <w:rFonts w:ascii="Arial" w:hAnsi="Arial" w:cs="Arial"/>
          <w:lang w:val="da-DK"/>
        </w:rPr>
        <w:t>hvor</w:t>
      </w:r>
      <w:r w:rsidR="008C157E" w:rsidRPr="00EC0462">
        <w:rPr>
          <w:rFonts w:ascii="Arial" w:hAnsi="Arial" w:cs="Arial"/>
          <w:spacing w:val="-5"/>
          <w:lang w:val="da-DK"/>
        </w:rPr>
        <w:t xml:space="preserve"> </w:t>
      </w:r>
      <w:r w:rsidR="008C157E" w:rsidRPr="00EC0462">
        <w:rPr>
          <w:rFonts w:ascii="Arial" w:hAnsi="Arial" w:cs="Arial"/>
          <w:spacing w:val="-4"/>
          <w:lang w:val="da-DK"/>
        </w:rPr>
        <w:t>PPI</w:t>
      </w:r>
      <w:r w:rsidR="00310D78" w:rsidRPr="00EC0462">
        <w:rPr>
          <w:rFonts w:ascii="Arial" w:hAnsi="Arial" w:cs="Arial"/>
          <w:spacing w:val="-4"/>
          <w:lang w:val="da-DK"/>
        </w:rPr>
        <w:t>-</w:t>
      </w:r>
      <w:r w:rsidR="00856231" w:rsidRPr="00EC0462">
        <w:rPr>
          <w:rFonts w:ascii="Arial" w:hAnsi="Arial" w:cs="Arial"/>
          <w:spacing w:val="-4"/>
          <w:lang w:val="da-DK"/>
        </w:rPr>
        <w:t>dosis reduceres</w:t>
      </w:r>
      <w:r w:rsidRPr="00EC0462">
        <w:rPr>
          <w:rFonts w:ascii="Arial" w:hAnsi="Arial" w:cs="Arial"/>
          <w:iCs/>
          <w:spacing w:val="-4"/>
          <w:lang w:val="da-DK"/>
        </w:rPr>
        <w:t>:</w:t>
      </w:r>
    </w:p>
    <w:p w14:paraId="22AE5443" w14:textId="77777777" w:rsidR="00361CEC" w:rsidRPr="00EC0462" w:rsidRDefault="00361CEC" w:rsidP="0003347D">
      <w:pPr>
        <w:spacing w:line="276" w:lineRule="auto"/>
        <w:ind w:left="115"/>
        <w:rPr>
          <w:rFonts w:ascii="Arial" w:hAnsi="Arial" w:cs="Arial"/>
          <w:iCs/>
          <w:lang w:val="da-DK"/>
        </w:rPr>
      </w:pPr>
    </w:p>
    <w:p w14:paraId="046BC0B2" w14:textId="1EE2A8C2" w:rsidR="00D4459A" w:rsidRPr="00EC0462" w:rsidRDefault="008C157E" w:rsidP="0003347D">
      <w:pPr>
        <w:spacing w:line="276" w:lineRule="auto"/>
        <w:ind w:left="720" w:right="116"/>
        <w:rPr>
          <w:rFonts w:ascii="Arial" w:hAnsi="Arial" w:cs="Arial"/>
          <w:i/>
          <w:lang w:val="da-DK"/>
        </w:rPr>
      </w:pPr>
      <w:r w:rsidRPr="00EC0462">
        <w:rPr>
          <w:rFonts w:ascii="Arial" w:hAnsi="Arial" w:cs="Arial"/>
          <w:i/>
          <w:lang w:val="da-DK"/>
        </w:rPr>
        <w:t>Vi</w:t>
      </w:r>
      <w:r w:rsidRPr="00EC0462">
        <w:rPr>
          <w:rFonts w:ascii="Arial" w:hAnsi="Arial" w:cs="Arial"/>
          <w:i/>
          <w:spacing w:val="-2"/>
          <w:lang w:val="da-DK"/>
        </w:rPr>
        <w:t xml:space="preserve"> </w:t>
      </w:r>
      <w:r w:rsidRPr="00EC0462">
        <w:rPr>
          <w:rFonts w:ascii="Arial" w:hAnsi="Arial" w:cs="Arial"/>
          <w:i/>
          <w:lang w:val="da-DK"/>
        </w:rPr>
        <w:t>har</w:t>
      </w:r>
      <w:r w:rsidRPr="00EC0462">
        <w:rPr>
          <w:rFonts w:ascii="Arial" w:hAnsi="Arial" w:cs="Arial"/>
          <w:i/>
          <w:spacing w:val="-5"/>
          <w:lang w:val="da-DK"/>
        </w:rPr>
        <w:t xml:space="preserve"> </w:t>
      </w:r>
      <w:r w:rsidRPr="00EC0462">
        <w:rPr>
          <w:rFonts w:ascii="Arial" w:hAnsi="Arial" w:cs="Arial"/>
          <w:i/>
          <w:lang w:val="da-DK"/>
        </w:rPr>
        <w:t>aftalt</w:t>
      </w:r>
      <w:r w:rsidRPr="00EC0462">
        <w:rPr>
          <w:rFonts w:ascii="Arial" w:hAnsi="Arial" w:cs="Arial"/>
          <w:i/>
          <w:spacing w:val="-8"/>
          <w:lang w:val="da-DK"/>
        </w:rPr>
        <w:t xml:space="preserve"> </w:t>
      </w:r>
      <w:r w:rsidRPr="00EC0462">
        <w:rPr>
          <w:rFonts w:ascii="Arial" w:hAnsi="Arial" w:cs="Arial"/>
          <w:i/>
          <w:lang w:val="da-DK"/>
        </w:rPr>
        <w:t>nedtrapning</w:t>
      </w:r>
      <w:r w:rsidRPr="00EC0462">
        <w:rPr>
          <w:rFonts w:ascii="Arial" w:hAnsi="Arial" w:cs="Arial"/>
          <w:i/>
          <w:spacing w:val="-5"/>
          <w:lang w:val="da-DK"/>
        </w:rPr>
        <w:t xml:space="preserve"> </w:t>
      </w:r>
      <w:r w:rsidRPr="00EC0462">
        <w:rPr>
          <w:rFonts w:ascii="Arial" w:hAnsi="Arial" w:cs="Arial"/>
          <w:i/>
          <w:lang w:val="da-DK"/>
        </w:rPr>
        <w:t>af</w:t>
      </w:r>
      <w:r w:rsidRPr="00EC0462">
        <w:rPr>
          <w:rFonts w:ascii="Arial" w:hAnsi="Arial" w:cs="Arial"/>
          <w:i/>
          <w:spacing w:val="40"/>
          <w:lang w:val="da-DK"/>
        </w:rPr>
        <w:t xml:space="preserve"> </w:t>
      </w:r>
      <w:proofErr w:type="spellStart"/>
      <w:r w:rsidR="0062253B" w:rsidRPr="00EC0462">
        <w:rPr>
          <w:rFonts w:ascii="Arial" w:hAnsi="Arial" w:cs="Arial"/>
          <w:i/>
          <w:lang w:val="da-DK"/>
        </w:rPr>
        <w:t>P</w:t>
      </w:r>
      <w:r w:rsidRPr="00EC0462">
        <w:rPr>
          <w:rFonts w:ascii="Arial" w:hAnsi="Arial" w:cs="Arial"/>
          <w:i/>
          <w:lang w:val="da-DK"/>
        </w:rPr>
        <w:t>antoprazol</w:t>
      </w:r>
      <w:proofErr w:type="spellEnd"/>
      <w:r w:rsidRPr="00EC0462">
        <w:rPr>
          <w:rFonts w:ascii="Arial" w:hAnsi="Arial" w:cs="Arial"/>
          <w:i/>
          <w:lang w:val="da-DK"/>
        </w:rPr>
        <w:t xml:space="preserve"> fra</w:t>
      </w:r>
      <w:r w:rsidRPr="00EC0462">
        <w:rPr>
          <w:rFonts w:ascii="Arial" w:hAnsi="Arial" w:cs="Arial"/>
          <w:i/>
          <w:spacing w:val="-5"/>
          <w:lang w:val="da-DK"/>
        </w:rPr>
        <w:t xml:space="preserve"> </w:t>
      </w:r>
      <w:r w:rsidR="009C135E" w:rsidRPr="00EC0462">
        <w:rPr>
          <w:rFonts w:ascii="Arial" w:hAnsi="Arial" w:cs="Arial"/>
          <w:i/>
          <w:lang w:val="da-DK"/>
        </w:rPr>
        <w:t>40</w:t>
      </w:r>
      <w:r w:rsidR="0062253B" w:rsidRPr="00EC0462">
        <w:rPr>
          <w:rFonts w:ascii="Arial" w:hAnsi="Arial" w:cs="Arial"/>
          <w:i/>
          <w:lang w:val="da-DK"/>
        </w:rPr>
        <w:t xml:space="preserve"> </w:t>
      </w:r>
      <w:r w:rsidR="009C135E" w:rsidRPr="00EC0462">
        <w:rPr>
          <w:rFonts w:ascii="Arial" w:hAnsi="Arial" w:cs="Arial"/>
          <w:i/>
          <w:lang w:val="da-DK"/>
        </w:rPr>
        <w:t>mg</w:t>
      </w:r>
      <w:r w:rsidRPr="00EC0462">
        <w:rPr>
          <w:rFonts w:ascii="Arial" w:hAnsi="Arial" w:cs="Arial"/>
          <w:i/>
          <w:lang w:val="da-DK"/>
        </w:rPr>
        <w:t xml:space="preserve"> til</w:t>
      </w:r>
      <w:r w:rsidRPr="00EC0462">
        <w:rPr>
          <w:rFonts w:ascii="Arial" w:hAnsi="Arial" w:cs="Arial"/>
          <w:i/>
          <w:spacing w:val="-5"/>
          <w:lang w:val="da-DK"/>
        </w:rPr>
        <w:t xml:space="preserve"> </w:t>
      </w:r>
      <w:r w:rsidR="009C135E" w:rsidRPr="00EC0462">
        <w:rPr>
          <w:rFonts w:ascii="Arial" w:hAnsi="Arial" w:cs="Arial"/>
          <w:i/>
          <w:lang w:val="da-DK"/>
        </w:rPr>
        <w:t>20</w:t>
      </w:r>
      <w:r w:rsidR="0062253B" w:rsidRPr="00EC0462">
        <w:rPr>
          <w:rFonts w:ascii="Arial" w:hAnsi="Arial" w:cs="Arial"/>
          <w:i/>
          <w:lang w:val="da-DK"/>
        </w:rPr>
        <w:t xml:space="preserve"> </w:t>
      </w:r>
      <w:r w:rsidR="009C135E" w:rsidRPr="00EC0462">
        <w:rPr>
          <w:rFonts w:ascii="Arial" w:hAnsi="Arial" w:cs="Arial"/>
          <w:i/>
          <w:lang w:val="da-DK"/>
        </w:rPr>
        <w:t>mg</w:t>
      </w:r>
      <w:r w:rsidRPr="00EC0462">
        <w:rPr>
          <w:rFonts w:ascii="Arial" w:hAnsi="Arial" w:cs="Arial"/>
          <w:i/>
          <w:spacing w:val="-5"/>
          <w:lang w:val="da-DK"/>
        </w:rPr>
        <w:t xml:space="preserve"> </w:t>
      </w:r>
      <w:r w:rsidRPr="00EC0462">
        <w:rPr>
          <w:rFonts w:ascii="Arial" w:hAnsi="Arial" w:cs="Arial"/>
          <w:i/>
          <w:lang w:val="da-DK"/>
        </w:rPr>
        <w:t xml:space="preserve">dagligt. </w:t>
      </w:r>
      <w:r w:rsidR="00856231" w:rsidRPr="00EC0462">
        <w:rPr>
          <w:rFonts w:ascii="Arial" w:hAnsi="Arial" w:cs="Arial"/>
          <w:i/>
          <w:lang w:val="da-DK"/>
        </w:rPr>
        <w:t xml:space="preserve">Formentlig vil du ikke mærke noget til det, men </w:t>
      </w:r>
      <w:r w:rsidR="00AE5FC7" w:rsidRPr="00EC0462">
        <w:rPr>
          <w:rFonts w:ascii="Arial" w:hAnsi="Arial" w:cs="Arial"/>
          <w:i/>
          <w:lang w:val="da-DK"/>
        </w:rPr>
        <w:t>n</w:t>
      </w:r>
      <w:r w:rsidR="00DF2411" w:rsidRPr="00EC0462">
        <w:rPr>
          <w:rFonts w:ascii="Arial" w:hAnsi="Arial" w:cs="Arial"/>
          <w:i/>
          <w:lang w:val="da-DK"/>
        </w:rPr>
        <w:t xml:space="preserve">edtrapningen kan </w:t>
      </w:r>
      <w:r w:rsidR="000C7205" w:rsidRPr="00EC0462">
        <w:rPr>
          <w:rFonts w:ascii="Arial" w:hAnsi="Arial" w:cs="Arial"/>
          <w:i/>
          <w:lang w:val="da-DK"/>
        </w:rPr>
        <w:t>give dig</w:t>
      </w:r>
      <w:r w:rsidRPr="00EC0462">
        <w:rPr>
          <w:rFonts w:ascii="Arial" w:hAnsi="Arial" w:cs="Arial"/>
          <w:i/>
          <w:spacing w:val="-7"/>
          <w:lang w:val="da-DK"/>
        </w:rPr>
        <w:t xml:space="preserve"> </w:t>
      </w:r>
      <w:r w:rsidRPr="00EC0462">
        <w:rPr>
          <w:rFonts w:ascii="Arial" w:hAnsi="Arial" w:cs="Arial"/>
          <w:i/>
          <w:lang w:val="da-DK"/>
        </w:rPr>
        <w:t>symptomer som</w:t>
      </w:r>
      <w:r w:rsidRPr="00EC0462">
        <w:rPr>
          <w:rFonts w:ascii="Arial" w:hAnsi="Arial" w:cs="Arial"/>
          <w:i/>
          <w:spacing w:val="-2"/>
          <w:lang w:val="da-DK"/>
        </w:rPr>
        <w:t xml:space="preserve"> </w:t>
      </w:r>
      <w:r w:rsidRPr="00EC0462">
        <w:rPr>
          <w:rFonts w:ascii="Arial" w:hAnsi="Arial" w:cs="Arial"/>
          <w:i/>
          <w:lang w:val="da-DK"/>
        </w:rPr>
        <w:t>halsbrand, sure opstød, smerter øverst i maven, nedsat appetit og mindre vægttab.</w:t>
      </w:r>
      <w:r w:rsidR="00384222" w:rsidRPr="00EC0462">
        <w:rPr>
          <w:rFonts w:ascii="Arial" w:hAnsi="Arial" w:cs="Arial"/>
          <w:i/>
          <w:lang w:val="da-DK"/>
        </w:rPr>
        <w:t xml:space="preserve"> </w:t>
      </w:r>
      <w:r w:rsidRPr="00EC0462">
        <w:rPr>
          <w:rFonts w:ascii="Arial" w:hAnsi="Arial" w:cs="Arial"/>
          <w:i/>
          <w:lang w:val="da-DK"/>
        </w:rPr>
        <w:t xml:space="preserve">Symptomerne er godartede, men kan naturligvis være generende. </w:t>
      </w:r>
      <w:r w:rsidR="00856231" w:rsidRPr="00EC0462">
        <w:rPr>
          <w:rFonts w:ascii="Arial" w:hAnsi="Arial" w:cs="Arial"/>
          <w:i/>
          <w:lang w:val="da-DK"/>
        </w:rPr>
        <w:t>Hvis du får sådanne symptomer</w:t>
      </w:r>
      <w:r w:rsidR="006B06C9">
        <w:rPr>
          <w:rFonts w:ascii="Arial" w:hAnsi="Arial" w:cs="Arial"/>
          <w:i/>
          <w:lang w:val="da-DK"/>
        </w:rPr>
        <w:t>,</w:t>
      </w:r>
      <w:r w:rsidR="00856231" w:rsidRPr="00EC0462">
        <w:rPr>
          <w:rFonts w:ascii="Arial" w:hAnsi="Arial" w:cs="Arial"/>
          <w:i/>
          <w:lang w:val="da-DK"/>
        </w:rPr>
        <w:t xml:space="preserve"> kan du</w:t>
      </w:r>
      <w:r w:rsidRPr="00EC0462">
        <w:rPr>
          <w:rFonts w:ascii="Arial" w:hAnsi="Arial" w:cs="Arial"/>
          <w:i/>
          <w:lang w:val="da-DK"/>
        </w:rPr>
        <w:t xml:space="preserve"> bruge </w:t>
      </w:r>
      <w:proofErr w:type="spellStart"/>
      <w:r w:rsidR="00384222" w:rsidRPr="00EC0462">
        <w:rPr>
          <w:rFonts w:ascii="Arial" w:hAnsi="Arial" w:cs="Arial"/>
          <w:i/>
          <w:lang w:val="da-DK"/>
        </w:rPr>
        <w:t>A</w:t>
      </w:r>
      <w:r w:rsidR="009C135E" w:rsidRPr="00EC0462">
        <w:rPr>
          <w:rFonts w:ascii="Arial" w:hAnsi="Arial" w:cs="Arial"/>
          <w:i/>
          <w:lang w:val="da-DK"/>
        </w:rPr>
        <w:t>lminox</w:t>
      </w:r>
      <w:proofErr w:type="spellEnd"/>
      <w:r w:rsidR="009C135E" w:rsidRPr="00EC0462">
        <w:rPr>
          <w:rFonts w:ascii="Arial" w:hAnsi="Arial" w:cs="Arial"/>
          <w:i/>
          <w:lang w:val="da-DK"/>
        </w:rPr>
        <w:t xml:space="preserve">, </w:t>
      </w:r>
      <w:proofErr w:type="spellStart"/>
      <w:r w:rsidR="00384222" w:rsidRPr="00EC0462">
        <w:rPr>
          <w:rFonts w:ascii="Arial" w:hAnsi="Arial" w:cs="Arial"/>
          <w:i/>
          <w:lang w:val="da-DK"/>
        </w:rPr>
        <w:t>G</w:t>
      </w:r>
      <w:r w:rsidRPr="00EC0462">
        <w:rPr>
          <w:rFonts w:ascii="Arial" w:hAnsi="Arial" w:cs="Arial"/>
          <w:i/>
          <w:lang w:val="da-DK"/>
        </w:rPr>
        <w:t>aviscon</w:t>
      </w:r>
      <w:proofErr w:type="spellEnd"/>
      <w:r w:rsidRPr="00EC0462">
        <w:rPr>
          <w:rFonts w:ascii="Arial" w:hAnsi="Arial" w:cs="Arial"/>
          <w:i/>
          <w:lang w:val="da-DK"/>
        </w:rPr>
        <w:t xml:space="preserve"> eller </w:t>
      </w:r>
      <w:proofErr w:type="spellStart"/>
      <w:r w:rsidR="00384222" w:rsidRPr="00EC0462">
        <w:rPr>
          <w:rFonts w:ascii="Arial" w:hAnsi="Arial" w:cs="Arial"/>
          <w:i/>
          <w:lang w:val="da-DK"/>
        </w:rPr>
        <w:t>B</w:t>
      </w:r>
      <w:r w:rsidR="009C135E" w:rsidRPr="00EC0462">
        <w:rPr>
          <w:rFonts w:ascii="Arial" w:hAnsi="Arial" w:cs="Arial"/>
          <w:i/>
          <w:lang w:val="da-DK"/>
        </w:rPr>
        <w:t>alancid</w:t>
      </w:r>
      <w:proofErr w:type="spellEnd"/>
      <w:r w:rsidR="008C5AD5" w:rsidRPr="00EC0462">
        <w:rPr>
          <w:rFonts w:ascii="Arial" w:hAnsi="Arial" w:cs="Arial"/>
          <w:i/>
          <w:lang w:val="da-DK"/>
        </w:rPr>
        <w:t xml:space="preserve"> i håndkøb</w:t>
      </w:r>
      <w:r w:rsidRPr="00EC0462">
        <w:rPr>
          <w:rFonts w:ascii="Arial" w:hAnsi="Arial" w:cs="Arial"/>
          <w:i/>
          <w:lang w:val="da-DK"/>
        </w:rPr>
        <w:t xml:space="preserve"> mod generne. </w:t>
      </w:r>
      <w:r w:rsidR="0047412A" w:rsidRPr="00EC0462">
        <w:rPr>
          <w:rFonts w:ascii="Arial" w:hAnsi="Arial" w:cs="Arial"/>
          <w:i/>
          <w:lang w:val="da-DK"/>
        </w:rPr>
        <w:t>For nogle</w:t>
      </w:r>
      <w:r w:rsidRPr="00EC0462">
        <w:rPr>
          <w:rFonts w:ascii="Arial" w:hAnsi="Arial" w:cs="Arial"/>
          <w:i/>
          <w:lang w:val="da-DK"/>
        </w:rPr>
        <w:t xml:space="preserve"> kan</w:t>
      </w:r>
      <w:r w:rsidR="009C135E" w:rsidRPr="00EC0462">
        <w:rPr>
          <w:rFonts w:ascii="Arial" w:hAnsi="Arial" w:cs="Arial"/>
          <w:i/>
          <w:lang w:val="da-DK"/>
        </w:rPr>
        <w:t xml:space="preserve"> </w:t>
      </w:r>
      <w:r w:rsidR="0047412A" w:rsidRPr="00EC0462">
        <w:rPr>
          <w:rFonts w:ascii="Arial" w:hAnsi="Arial" w:cs="Arial"/>
          <w:i/>
          <w:lang w:val="da-DK"/>
        </w:rPr>
        <w:t>det</w:t>
      </w:r>
      <w:r w:rsidRPr="00EC0462">
        <w:rPr>
          <w:rFonts w:ascii="Arial" w:hAnsi="Arial" w:cs="Arial"/>
          <w:i/>
          <w:lang w:val="da-DK"/>
        </w:rPr>
        <w:t xml:space="preserve"> hjælpe at undgå måltider 3 timer før sengetid, sove med højt hovedgærde,</w:t>
      </w:r>
      <w:r w:rsidRPr="00EC0462">
        <w:rPr>
          <w:rFonts w:ascii="Arial" w:hAnsi="Arial" w:cs="Arial"/>
          <w:i/>
          <w:spacing w:val="-5"/>
          <w:lang w:val="da-DK"/>
        </w:rPr>
        <w:t xml:space="preserve"> </w:t>
      </w:r>
      <w:r w:rsidRPr="00EC0462">
        <w:rPr>
          <w:rFonts w:ascii="Arial" w:hAnsi="Arial" w:cs="Arial"/>
          <w:i/>
          <w:lang w:val="da-DK"/>
        </w:rPr>
        <w:t>undgå kost</w:t>
      </w:r>
      <w:r w:rsidRPr="00EC0462">
        <w:rPr>
          <w:rFonts w:ascii="Arial" w:hAnsi="Arial" w:cs="Arial"/>
          <w:i/>
          <w:spacing w:val="-2"/>
          <w:lang w:val="da-DK"/>
        </w:rPr>
        <w:t xml:space="preserve"> </w:t>
      </w:r>
      <w:r w:rsidRPr="00EC0462">
        <w:rPr>
          <w:rFonts w:ascii="Arial" w:hAnsi="Arial" w:cs="Arial"/>
          <w:i/>
          <w:lang w:val="da-DK"/>
        </w:rPr>
        <w:t>som</w:t>
      </w:r>
      <w:r w:rsidRPr="00EC0462">
        <w:rPr>
          <w:rFonts w:ascii="Arial" w:hAnsi="Arial" w:cs="Arial"/>
          <w:i/>
          <w:spacing w:val="-8"/>
          <w:lang w:val="da-DK"/>
        </w:rPr>
        <w:t xml:space="preserve"> </w:t>
      </w:r>
      <w:r w:rsidRPr="00EC0462">
        <w:rPr>
          <w:rFonts w:ascii="Arial" w:hAnsi="Arial" w:cs="Arial"/>
          <w:i/>
          <w:lang w:val="da-DK"/>
        </w:rPr>
        <w:t>fremprovokerer symptomerne</w:t>
      </w:r>
      <w:r w:rsidRPr="00EC0462">
        <w:rPr>
          <w:rFonts w:ascii="Arial" w:hAnsi="Arial" w:cs="Arial"/>
          <w:i/>
          <w:spacing w:val="-2"/>
          <w:lang w:val="da-DK"/>
        </w:rPr>
        <w:t xml:space="preserve"> </w:t>
      </w:r>
      <w:r w:rsidRPr="00EC0462">
        <w:rPr>
          <w:rFonts w:ascii="Arial" w:hAnsi="Arial" w:cs="Arial"/>
          <w:i/>
          <w:lang w:val="da-DK"/>
        </w:rPr>
        <w:t xml:space="preserve">og </w:t>
      </w:r>
      <w:r w:rsidR="007C1696" w:rsidRPr="00EC0462">
        <w:rPr>
          <w:rFonts w:ascii="Arial" w:hAnsi="Arial" w:cs="Arial"/>
          <w:i/>
          <w:lang w:val="da-DK"/>
        </w:rPr>
        <w:t xml:space="preserve">at </w:t>
      </w:r>
      <w:r w:rsidRPr="00EC0462">
        <w:rPr>
          <w:rFonts w:ascii="Arial" w:hAnsi="Arial" w:cs="Arial"/>
          <w:i/>
          <w:lang w:val="da-DK"/>
        </w:rPr>
        <w:t>tabe</w:t>
      </w:r>
      <w:r w:rsidRPr="00EC0462">
        <w:rPr>
          <w:rFonts w:ascii="Arial" w:hAnsi="Arial" w:cs="Arial"/>
          <w:i/>
          <w:spacing w:val="-2"/>
          <w:lang w:val="da-DK"/>
        </w:rPr>
        <w:t xml:space="preserve"> </w:t>
      </w:r>
      <w:r w:rsidRPr="00EC0462">
        <w:rPr>
          <w:rFonts w:ascii="Arial" w:hAnsi="Arial" w:cs="Arial"/>
          <w:i/>
          <w:lang w:val="da-DK"/>
        </w:rPr>
        <w:t>sig i</w:t>
      </w:r>
      <w:r w:rsidRPr="00EC0462">
        <w:rPr>
          <w:rFonts w:ascii="Arial" w:hAnsi="Arial" w:cs="Arial"/>
          <w:i/>
          <w:spacing w:val="-2"/>
          <w:lang w:val="da-DK"/>
        </w:rPr>
        <w:t xml:space="preserve"> </w:t>
      </w:r>
      <w:r w:rsidRPr="00EC0462">
        <w:rPr>
          <w:rFonts w:ascii="Arial" w:hAnsi="Arial" w:cs="Arial"/>
          <w:i/>
          <w:lang w:val="da-DK"/>
        </w:rPr>
        <w:t xml:space="preserve">vægt. </w:t>
      </w:r>
      <w:r w:rsidR="002146C2" w:rsidRPr="00EC0462">
        <w:rPr>
          <w:rFonts w:ascii="Arial" w:hAnsi="Arial" w:cs="Arial"/>
          <w:i/>
          <w:lang w:val="da-DK"/>
        </w:rPr>
        <w:t>O</w:t>
      </w:r>
      <w:r w:rsidR="009C135E" w:rsidRPr="00EC0462">
        <w:rPr>
          <w:rFonts w:ascii="Arial" w:hAnsi="Arial" w:cs="Arial"/>
          <w:i/>
          <w:lang w:val="da-DK"/>
        </w:rPr>
        <w:t>m</w:t>
      </w:r>
      <w:r w:rsidRPr="00EC0462">
        <w:rPr>
          <w:rFonts w:ascii="Arial" w:hAnsi="Arial" w:cs="Arial"/>
          <w:i/>
          <w:spacing w:val="-2"/>
          <w:lang w:val="da-DK"/>
        </w:rPr>
        <w:t xml:space="preserve"> </w:t>
      </w:r>
      <w:r w:rsidRPr="00EC0462">
        <w:rPr>
          <w:rFonts w:ascii="Arial" w:hAnsi="Arial" w:cs="Arial"/>
          <w:i/>
          <w:lang w:val="da-DK"/>
        </w:rPr>
        <w:t>4</w:t>
      </w:r>
      <w:r w:rsidRPr="00EC0462">
        <w:rPr>
          <w:rFonts w:ascii="Arial" w:hAnsi="Arial" w:cs="Arial"/>
          <w:i/>
          <w:spacing w:val="-5"/>
          <w:lang w:val="da-DK"/>
        </w:rPr>
        <w:t xml:space="preserve"> </w:t>
      </w:r>
      <w:r w:rsidRPr="00EC0462">
        <w:rPr>
          <w:rFonts w:ascii="Arial" w:hAnsi="Arial" w:cs="Arial"/>
          <w:i/>
          <w:lang w:val="da-DK"/>
        </w:rPr>
        <w:t xml:space="preserve">uger vurderer </w:t>
      </w:r>
      <w:r w:rsidR="002146C2" w:rsidRPr="00EC0462">
        <w:rPr>
          <w:rFonts w:ascii="Arial" w:hAnsi="Arial" w:cs="Arial"/>
          <w:i/>
          <w:lang w:val="da-DK"/>
        </w:rPr>
        <w:t>vi sammen,</w:t>
      </w:r>
      <w:r w:rsidR="009C135E" w:rsidRPr="00EC0462">
        <w:rPr>
          <w:rFonts w:ascii="Arial" w:hAnsi="Arial" w:cs="Arial"/>
          <w:i/>
          <w:lang w:val="da-DK"/>
        </w:rPr>
        <w:t xml:space="preserve"> </w:t>
      </w:r>
      <w:r w:rsidRPr="00EC0462">
        <w:rPr>
          <w:rFonts w:ascii="Arial" w:hAnsi="Arial" w:cs="Arial"/>
          <w:i/>
          <w:lang w:val="da-DK"/>
        </w:rPr>
        <w:t>om vi skal nedtrappe yderligere</w:t>
      </w:r>
      <w:r w:rsidR="002146C2" w:rsidRPr="00EC0462">
        <w:rPr>
          <w:rFonts w:ascii="Arial" w:hAnsi="Arial" w:cs="Arial"/>
          <w:i/>
          <w:lang w:val="da-DK"/>
        </w:rPr>
        <w:t xml:space="preserve">. Det </w:t>
      </w:r>
      <w:r w:rsidR="009C135E" w:rsidRPr="00EC0462">
        <w:rPr>
          <w:rFonts w:ascii="Arial" w:hAnsi="Arial" w:cs="Arial"/>
          <w:i/>
          <w:lang w:val="da-DK"/>
        </w:rPr>
        <w:t>afhæng</w:t>
      </w:r>
      <w:r w:rsidR="002146C2" w:rsidRPr="00EC0462">
        <w:rPr>
          <w:rFonts w:ascii="Arial" w:hAnsi="Arial" w:cs="Arial"/>
          <w:i/>
          <w:lang w:val="da-DK"/>
        </w:rPr>
        <w:t>er</w:t>
      </w:r>
      <w:r w:rsidRPr="00EC0462">
        <w:rPr>
          <w:rFonts w:ascii="Arial" w:hAnsi="Arial" w:cs="Arial"/>
          <w:i/>
          <w:lang w:val="da-DK"/>
        </w:rPr>
        <w:t xml:space="preserve"> af</w:t>
      </w:r>
      <w:r w:rsidR="002146C2" w:rsidRPr="00EC0462">
        <w:rPr>
          <w:rFonts w:ascii="Arial" w:hAnsi="Arial" w:cs="Arial"/>
          <w:i/>
          <w:lang w:val="da-DK"/>
        </w:rPr>
        <w:t>,</w:t>
      </w:r>
      <w:r w:rsidRPr="00EC0462">
        <w:rPr>
          <w:rFonts w:ascii="Arial" w:hAnsi="Arial" w:cs="Arial"/>
          <w:i/>
          <w:spacing w:val="40"/>
          <w:lang w:val="da-DK"/>
        </w:rPr>
        <w:t xml:space="preserve"> </w:t>
      </w:r>
      <w:r w:rsidRPr="00EC0462">
        <w:rPr>
          <w:rFonts w:ascii="Arial" w:hAnsi="Arial" w:cs="Arial"/>
          <w:i/>
          <w:lang w:val="da-DK"/>
        </w:rPr>
        <w:t>hvordan du har det.</w:t>
      </w:r>
    </w:p>
    <w:p w14:paraId="34CC1101" w14:textId="77777777" w:rsidR="00D4459A" w:rsidRPr="00EC0462" w:rsidRDefault="00D4459A" w:rsidP="0003347D">
      <w:pPr>
        <w:pStyle w:val="Brdtekst"/>
        <w:spacing w:line="276" w:lineRule="auto"/>
        <w:ind w:left="0"/>
        <w:rPr>
          <w:rFonts w:ascii="Arial" w:hAnsi="Arial" w:cs="Arial"/>
          <w:i/>
          <w:sz w:val="22"/>
          <w:szCs w:val="22"/>
          <w:lang w:val="da-DK"/>
        </w:rPr>
      </w:pPr>
    </w:p>
    <w:p w14:paraId="13B530E0" w14:textId="4E214D13"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Hvordan mundtlig og skriftlig kommunikation vægtes</w:t>
      </w:r>
      <w:r w:rsidR="000027CE" w:rsidRPr="00EC0462">
        <w:rPr>
          <w:rFonts w:ascii="Arial" w:hAnsi="Arial" w:cs="Arial"/>
          <w:sz w:val="22"/>
          <w:szCs w:val="22"/>
          <w:lang w:val="da-DK"/>
        </w:rPr>
        <w:t>,</w:t>
      </w:r>
      <w:r w:rsidRPr="00EC0462">
        <w:rPr>
          <w:rFonts w:ascii="Arial" w:hAnsi="Arial" w:cs="Arial"/>
          <w:sz w:val="22"/>
          <w:szCs w:val="22"/>
          <w:lang w:val="da-DK"/>
        </w:rPr>
        <w:t xml:space="preserve"> afhænger af</w:t>
      </w:r>
      <w:r w:rsidRPr="00EC0462">
        <w:rPr>
          <w:rFonts w:ascii="Arial" w:hAnsi="Arial" w:cs="Arial"/>
          <w:spacing w:val="39"/>
          <w:sz w:val="22"/>
          <w:szCs w:val="22"/>
          <w:lang w:val="da-DK"/>
        </w:rPr>
        <w:t xml:space="preserve"> </w:t>
      </w:r>
      <w:r w:rsidRPr="00EC0462">
        <w:rPr>
          <w:rFonts w:ascii="Arial" w:hAnsi="Arial" w:cs="Arial"/>
          <w:sz w:val="22"/>
          <w:szCs w:val="22"/>
          <w:lang w:val="da-DK"/>
        </w:rPr>
        <w:t xml:space="preserve">den enkelte patient, men </w:t>
      </w:r>
      <w:r w:rsidR="005C6EAE" w:rsidRPr="00EC0462">
        <w:rPr>
          <w:rFonts w:ascii="Arial" w:hAnsi="Arial" w:cs="Arial"/>
          <w:sz w:val="22"/>
          <w:szCs w:val="22"/>
          <w:lang w:val="da-DK"/>
        </w:rPr>
        <w:t xml:space="preserve">kommunikationen </w:t>
      </w:r>
      <w:r w:rsidRPr="00EC0462">
        <w:rPr>
          <w:rFonts w:ascii="Arial" w:hAnsi="Arial" w:cs="Arial"/>
          <w:sz w:val="22"/>
          <w:szCs w:val="22"/>
          <w:lang w:val="da-DK"/>
        </w:rPr>
        <w:t>er særligt vigtig</w:t>
      </w:r>
      <w:r w:rsidR="005C6EAE" w:rsidRPr="00EC0462">
        <w:rPr>
          <w:rFonts w:ascii="Arial" w:hAnsi="Arial" w:cs="Arial"/>
          <w:sz w:val="22"/>
          <w:szCs w:val="22"/>
          <w:lang w:val="da-DK"/>
        </w:rPr>
        <w:t>, når</w:t>
      </w:r>
      <w:r w:rsidRPr="00EC0462">
        <w:rPr>
          <w:rFonts w:ascii="Arial" w:hAnsi="Arial" w:cs="Arial"/>
          <w:sz w:val="22"/>
          <w:szCs w:val="22"/>
          <w:lang w:val="da-DK"/>
        </w:rPr>
        <w:t xml:space="preserve"> pårørende eller hjemmepleje/plejepersonale er </w:t>
      </w:r>
      <w:r w:rsidR="009C135E" w:rsidRPr="00EC0462">
        <w:rPr>
          <w:rFonts w:ascii="Arial" w:hAnsi="Arial" w:cs="Arial"/>
          <w:sz w:val="22"/>
          <w:szCs w:val="22"/>
          <w:lang w:val="da-DK"/>
        </w:rPr>
        <w:t>involvere</w:t>
      </w:r>
      <w:r w:rsidR="005C6EAE" w:rsidRPr="00EC0462">
        <w:rPr>
          <w:rFonts w:ascii="Arial" w:hAnsi="Arial" w:cs="Arial"/>
          <w:sz w:val="22"/>
          <w:szCs w:val="22"/>
          <w:lang w:val="da-DK"/>
        </w:rPr>
        <w:t>t</w:t>
      </w:r>
      <w:r w:rsidRPr="00EC0462">
        <w:rPr>
          <w:rFonts w:ascii="Arial" w:hAnsi="Arial" w:cs="Arial"/>
          <w:sz w:val="22"/>
          <w:szCs w:val="22"/>
          <w:lang w:val="da-DK"/>
        </w:rPr>
        <w:t>. FMK skal</w:t>
      </w:r>
      <w:r w:rsidRPr="00EC0462">
        <w:rPr>
          <w:rFonts w:ascii="Arial" w:hAnsi="Arial" w:cs="Arial"/>
          <w:spacing w:val="-8"/>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alle</w:t>
      </w:r>
      <w:r w:rsidRPr="00EC0462">
        <w:rPr>
          <w:rFonts w:ascii="Arial" w:hAnsi="Arial" w:cs="Arial"/>
          <w:spacing w:val="-2"/>
          <w:sz w:val="22"/>
          <w:szCs w:val="22"/>
          <w:lang w:val="da-DK"/>
        </w:rPr>
        <w:t xml:space="preserve"> </w:t>
      </w:r>
      <w:r w:rsidRPr="00EC0462">
        <w:rPr>
          <w:rFonts w:ascii="Arial" w:hAnsi="Arial" w:cs="Arial"/>
          <w:sz w:val="22"/>
          <w:szCs w:val="22"/>
          <w:lang w:val="da-DK"/>
        </w:rPr>
        <w:t>tilfælde</w:t>
      </w:r>
      <w:r w:rsidRPr="00EC0462">
        <w:rPr>
          <w:rFonts w:ascii="Arial" w:hAnsi="Arial" w:cs="Arial"/>
          <w:spacing w:val="-2"/>
          <w:sz w:val="22"/>
          <w:szCs w:val="22"/>
          <w:lang w:val="da-DK"/>
        </w:rPr>
        <w:t xml:space="preserve"> </w:t>
      </w:r>
      <w:r w:rsidRPr="00EC0462">
        <w:rPr>
          <w:rFonts w:ascii="Arial" w:hAnsi="Arial" w:cs="Arial"/>
          <w:sz w:val="22"/>
          <w:szCs w:val="22"/>
          <w:lang w:val="da-DK"/>
        </w:rPr>
        <w:t>afstemmes</w:t>
      </w:r>
      <w:r w:rsidRPr="00EC0462">
        <w:rPr>
          <w:rFonts w:ascii="Arial" w:hAnsi="Arial" w:cs="Arial"/>
          <w:spacing w:val="-1"/>
          <w:sz w:val="22"/>
          <w:szCs w:val="22"/>
          <w:lang w:val="da-DK"/>
        </w:rPr>
        <w:t xml:space="preserve"> </w:t>
      </w:r>
      <w:r w:rsidRPr="00EC0462">
        <w:rPr>
          <w:rFonts w:ascii="Arial" w:hAnsi="Arial" w:cs="Arial"/>
          <w:sz w:val="22"/>
          <w:szCs w:val="22"/>
          <w:lang w:val="da-DK"/>
        </w:rPr>
        <w:t>ved</w:t>
      </w:r>
      <w:r w:rsidRPr="00EC0462">
        <w:rPr>
          <w:rFonts w:ascii="Arial" w:hAnsi="Arial" w:cs="Arial"/>
          <w:spacing w:val="-2"/>
          <w:sz w:val="22"/>
          <w:szCs w:val="22"/>
          <w:lang w:val="da-DK"/>
        </w:rPr>
        <w:t xml:space="preserve"> </w:t>
      </w:r>
      <w:r w:rsidRPr="00EC0462">
        <w:rPr>
          <w:rFonts w:ascii="Arial" w:hAnsi="Arial" w:cs="Arial"/>
          <w:sz w:val="22"/>
          <w:szCs w:val="22"/>
          <w:lang w:val="da-DK"/>
        </w:rPr>
        <w:t>medicinændringer.</w:t>
      </w:r>
      <w:r w:rsidRPr="00EC0462">
        <w:rPr>
          <w:rFonts w:ascii="Arial" w:hAnsi="Arial" w:cs="Arial"/>
          <w:spacing w:val="-1"/>
          <w:sz w:val="22"/>
          <w:szCs w:val="22"/>
          <w:lang w:val="da-DK"/>
        </w:rPr>
        <w:t xml:space="preserve"> </w:t>
      </w:r>
      <w:r w:rsidRPr="00EC0462">
        <w:rPr>
          <w:rFonts w:ascii="Arial" w:hAnsi="Arial" w:cs="Arial"/>
          <w:sz w:val="22"/>
          <w:szCs w:val="22"/>
          <w:lang w:val="da-DK"/>
        </w:rPr>
        <w:t>Grundig</w:t>
      </w:r>
      <w:r w:rsidRPr="00EC0462">
        <w:rPr>
          <w:rFonts w:ascii="Arial" w:hAnsi="Arial" w:cs="Arial"/>
          <w:spacing w:val="-1"/>
          <w:sz w:val="22"/>
          <w:szCs w:val="22"/>
          <w:lang w:val="da-DK"/>
        </w:rPr>
        <w:t xml:space="preserve"> </w:t>
      </w:r>
      <w:r w:rsidRPr="00EC0462">
        <w:rPr>
          <w:rFonts w:ascii="Arial" w:hAnsi="Arial" w:cs="Arial"/>
          <w:sz w:val="22"/>
          <w:szCs w:val="22"/>
          <w:lang w:val="da-DK"/>
        </w:rPr>
        <w:t>information</w:t>
      </w:r>
      <w:r w:rsidRPr="00EC0462">
        <w:rPr>
          <w:rFonts w:ascii="Arial" w:hAnsi="Arial" w:cs="Arial"/>
          <w:spacing w:val="-1"/>
          <w:sz w:val="22"/>
          <w:szCs w:val="22"/>
          <w:lang w:val="da-DK"/>
        </w:rPr>
        <w:t xml:space="preserve"> </w:t>
      </w:r>
      <w:r w:rsidRPr="00EC0462">
        <w:rPr>
          <w:rFonts w:ascii="Arial" w:hAnsi="Arial" w:cs="Arial"/>
          <w:sz w:val="22"/>
          <w:szCs w:val="22"/>
          <w:lang w:val="da-DK"/>
        </w:rPr>
        <w:t>tager</w:t>
      </w:r>
      <w:r w:rsidRPr="00EC0462">
        <w:rPr>
          <w:rFonts w:ascii="Arial" w:hAnsi="Arial" w:cs="Arial"/>
          <w:spacing w:val="-3"/>
          <w:sz w:val="22"/>
          <w:szCs w:val="22"/>
          <w:lang w:val="da-DK"/>
        </w:rPr>
        <w:t xml:space="preserve"> </w:t>
      </w:r>
      <w:r w:rsidRPr="00EC0462">
        <w:rPr>
          <w:rFonts w:ascii="Arial" w:hAnsi="Arial" w:cs="Arial"/>
          <w:sz w:val="22"/>
          <w:szCs w:val="22"/>
          <w:lang w:val="da-DK"/>
        </w:rPr>
        <w:t>tid,</w:t>
      </w:r>
      <w:r w:rsidRPr="00EC0462">
        <w:rPr>
          <w:rFonts w:ascii="Arial" w:hAnsi="Arial" w:cs="Arial"/>
          <w:spacing w:val="-1"/>
          <w:sz w:val="22"/>
          <w:szCs w:val="22"/>
          <w:lang w:val="da-DK"/>
        </w:rPr>
        <w:t xml:space="preserve"> </w:t>
      </w:r>
      <w:r w:rsidRPr="00EC0462">
        <w:rPr>
          <w:rFonts w:ascii="Arial" w:hAnsi="Arial" w:cs="Arial"/>
          <w:sz w:val="22"/>
          <w:szCs w:val="22"/>
          <w:lang w:val="da-DK"/>
        </w:rPr>
        <w:t>men</w:t>
      </w:r>
      <w:r w:rsidRPr="00EC0462">
        <w:rPr>
          <w:rFonts w:ascii="Arial" w:hAnsi="Arial" w:cs="Arial"/>
          <w:spacing w:val="-5"/>
          <w:sz w:val="22"/>
          <w:szCs w:val="22"/>
          <w:lang w:val="da-DK"/>
        </w:rPr>
        <w:t xml:space="preserve"> </w:t>
      </w:r>
      <w:r w:rsidR="003A0375" w:rsidRPr="00EC0462">
        <w:rPr>
          <w:rFonts w:ascii="Arial" w:hAnsi="Arial" w:cs="Arial"/>
          <w:spacing w:val="-5"/>
          <w:sz w:val="22"/>
          <w:szCs w:val="22"/>
          <w:lang w:val="da-DK"/>
        </w:rPr>
        <w:t xml:space="preserve">det </w:t>
      </w:r>
      <w:r w:rsidRPr="00EC0462">
        <w:rPr>
          <w:rFonts w:ascii="Arial" w:hAnsi="Arial" w:cs="Arial"/>
          <w:sz w:val="22"/>
          <w:szCs w:val="22"/>
          <w:lang w:val="da-DK"/>
        </w:rPr>
        <w:t>kan</w:t>
      </w:r>
      <w:r w:rsidRPr="00EC0462">
        <w:rPr>
          <w:rFonts w:ascii="Arial" w:hAnsi="Arial" w:cs="Arial"/>
          <w:spacing w:val="-1"/>
          <w:sz w:val="22"/>
          <w:szCs w:val="22"/>
          <w:lang w:val="da-DK"/>
        </w:rPr>
        <w:t xml:space="preserve"> </w:t>
      </w:r>
      <w:r w:rsidR="003A0375" w:rsidRPr="00EC0462">
        <w:rPr>
          <w:rFonts w:ascii="Arial" w:hAnsi="Arial" w:cs="Arial"/>
          <w:spacing w:val="-1"/>
          <w:sz w:val="22"/>
          <w:szCs w:val="22"/>
          <w:lang w:val="da-DK"/>
        </w:rPr>
        <w:t>ofte</w:t>
      </w:r>
      <w:r w:rsidRPr="00EC0462">
        <w:rPr>
          <w:rFonts w:ascii="Arial" w:hAnsi="Arial" w:cs="Arial"/>
          <w:spacing w:val="-1"/>
          <w:sz w:val="22"/>
          <w:szCs w:val="22"/>
          <w:lang w:val="da-DK"/>
        </w:rPr>
        <w:t xml:space="preserve"> </w:t>
      </w:r>
      <w:r w:rsidRPr="00EC0462">
        <w:rPr>
          <w:rFonts w:ascii="Arial" w:hAnsi="Arial" w:cs="Arial"/>
          <w:sz w:val="22"/>
          <w:szCs w:val="22"/>
          <w:lang w:val="da-DK"/>
        </w:rPr>
        <w:t>spare tid på den lange bane, da det giver patient, plejepersonale og pårørende handlemuligheder</w:t>
      </w:r>
      <w:r w:rsidR="003A0375" w:rsidRPr="00EC0462">
        <w:rPr>
          <w:rFonts w:ascii="Arial" w:hAnsi="Arial" w:cs="Arial"/>
          <w:sz w:val="22"/>
          <w:szCs w:val="22"/>
          <w:lang w:val="da-DK"/>
        </w:rPr>
        <w:t>,</w:t>
      </w:r>
      <w:r w:rsidRPr="00EC0462">
        <w:rPr>
          <w:rFonts w:ascii="Arial" w:hAnsi="Arial" w:cs="Arial"/>
          <w:sz w:val="22"/>
          <w:szCs w:val="22"/>
          <w:lang w:val="da-DK"/>
        </w:rPr>
        <w:t xml:space="preserve"> som kan </w:t>
      </w:r>
      <w:r w:rsidR="00737E3E" w:rsidRPr="00EC0462">
        <w:rPr>
          <w:rFonts w:ascii="Arial" w:hAnsi="Arial" w:cs="Arial"/>
          <w:sz w:val="22"/>
          <w:szCs w:val="22"/>
          <w:lang w:val="da-DK"/>
        </w:rPr>
        <w:t>reducere antallet af</w:t>
      </w:r>
      <w:r w:rsidRPr="00EC0462">
        <w:rPr>
          <w:rFonts w:ascii="Arial" w:hAnsi="Arial" w:cs="Arial"/>
          <w:sz w:val="22"/>
          <w:szCs w:val="22"/>
          <w:lang w:val="da-DK"/>
        </w:rPr>
        <w:t xml:space="preserve"> kontakter til lægen og øge chancen for succesfuld </w:t>
      </w:r>
      <w:r w:rsidRPr="00EC0462">
        <w:rPr>
          <w:rFonts w:ascii="Arial" w:hAnsi="Arial" w:cs="Arial"/>
          <w:sz w:val="22"/>
          <w:szCs w:val="22"/>
          <w:lang w:val="da-DK"/>
        </w:rPr>
        <w:lastRenderedPageBreak/>
        <w:t>afmedicinering.</w:t>
      </w:r>
    </w:p>
    <w:p w14:paraId="51B99FEC" w14:textId="77777777" w:rsidR="00F34F9A" w:rsidRDefault="00F34F9A" w:rsidP="0003347D">
      <w:pPr>
        <w:pStyle w:val="Brdtekst"/>
        <w:spacing w:after="240" w:line="276" w:lineRule="auto"/>
        <w:ind w:left="0"/>
        <w:rPr>
          <w:ins w:id="148" w:author="Freja Karuna Hemmingsen Sørup" w:date="2025-02-17T09:38:00Z"/>
          <w:rFonts w:ascii="Arial" w:hAnsi="Arial" w:cs="Arial"/>
          <w:b/>
          <w:bCs/>
          <w:i/>
          <w:iCs/>
          <w:lang w:val="da-DK"/>
        </w:rPr>
      </w:pPr>
    </w:p>
    <w:p w14:paraId="451FC8C6" w14:textId="0ED30D80" w:rsidR="00361CEC" w:rsidRPr="00B17F83" w:rsidRDefault="00361CEC" w:rsidP="0003347D">
      <w:pPr>
        <w:pStyle w:val="Brdtekst"/>
        <w:spacing w:after="240" w:line="276" w:lineRule="auto"/>
        <w:ind w:left="0"/>
        <w:rPr>
          <w:rFonts w:ascii="Arial" w:hAnsi="Arial" w:cs="Arial"/>
          <w:b/>
          <w:bCs/>
          <w:i/>
          <w:iCs/>
          <w:lang w:val="da-DK"/>
        </w:rPr>
      </w:pPr>
      <w:r w:rsidRPr="00B17F83">
        <w:rPr>
          <w:rFonts w:ascii="Arial" w:hAnsi="Arial" w:cs="Arial"/>
          <w:b/>
          <w:bCs/>
          <w:i/>
          <w:iCs/>
          <w:lang w:val="da-DK"/>
        </w:rPr>
        <w:t>Skrøbelige patienter</w:t>
      </w:r>
    </w:p>
    <w:p w14:paraId="6ABAB358" w14:textId="2CED2EAB" w:rsidR="00D4459A" w:rsidRPr="00EC0462" w:rsidRDefault="008C157E" w:rsidP="0003347D">
      <w:pPr>
        <w:pStyle w:val="Brdtekst"/>
        <w:spacing w:line="276" w:lineRule="auto"/>
        <w:ind w:left="0" w:right="183"/>
        <w:rPr>
          <w:rFonts w:ascii="Arial" w:hAnsi="Arial" w:cs="Arial"/>
          <w:sz w:val="22"/>
          <w:szCs w:val="22"/>
          <w:lang w:val="da-DK"/>
        </w:rPr>
      </w:pPr>
      <w:r w:rsidRPr="00EC0462">
        <w:rPr>
          <w:rFonts w:ascii="Arial" w:hAnsi="Arial" w:cs="Arial"/>
          <w:sz w:val="22"/>
          <w:szCs w:val="22"/>
          <w:lang w:val="da-DK"/>
        </w:rPr>
        <w:t xml:space="preserve">Ved skrøbelige patienter eller komplekse </w:t>
      </w:r>
      <w:r w:rsidR="00EE025D" w:rsidRPr="00EC0462">
        <w:rPr>
          <w:rFonts w:ascii="Arial" w:hAnsi="Arial" w:cs="Arial"/>
          <w:sz w:val="22"/>
          <w:szCs w:val="22"/>
          <w:lang w:val="da-DK"/>
        </w:rPr>
        <w:t xml:space="preserve">planer for </w:t>
      </w:r>
      <w:r w:rsidRPr="00EC0462">
        <w:rPr>
          <w:rFonts w:ascii="Arial" w:hAnsi="Arial" w:cs="Arial"/>
          <w:sz w:val="22"/>
          <w:szCs w:val="22"/>
          <w:lang w:val="da-DK"/>
        </w:rPr>
        <w:t xml:space="preserve">afmedicinering bør hjemmeplejen involveres. </w:t>
      </w:r>
      <w:r w:rsidR="00D50A5D" w:rsidRPr="00EC0462">
        <w:rPr>
          <w:rFonts w:ascii="Arial" w:hAnsi="Arial" w:cs="Arial"/>
          <w:sz w:val="22"/>
          <w:szCs w:val="22"/>
          <w:lang w:val="da-DK"/>
        </w:rPr>
        <w:t>S</w:t>
      </w:r>
      <w:r w:rsidR="009C135E" w:rsidRPr="00EC0462">
        <w:rPr>
          <w:rFonts w:ascii="Arial" w:hAnsi="Arial" w:cs="Arial"/>
          <w:sz w:val="22"/>
          <w:szCs w:val="22"/>
          <w:lang w:val="da-DK"/>
        </w:rPr>
        <w:t xml:space="preserve">kriv </w:t>
      </w:r>
      <w:r w:rsidRPr="00EC0462">
        <w:rPr>
          <w:rFonts w:ascii="Arial" w:hAnsi="Arial" w:cs="Arial"/>
          <w:sz w:val="22"/>
          <w:szCs w:val="22"/>
          <w:lang w:val="da-DK"/>
        </w:rPr>
        <w:t xml:space="preserve">en korrespondance </w:t>
      </w:r>
      <w:r w:rsidR="00DC6879" w:rsidRPr="00EC0462">
        <w:rPr>
          <w:rFonts w:ascii="Arial" w:hAnsi="Arial" w:cs="Arial"/>
          <w:sz w:val="22"/>
          <w:szCs w:val="22"/>
          <w:lang w:val="da-DK"/>
        </w:rPr>
        <w:t xml:space="preserve">til hjemmeplejen </w:t>
      </w:r>
      <w:r w:rsidRPr="00EC0462">
        <w:rPr>
          <w:rFonts w:ascii="Arial" w:hAnsi="Arial" w:cs="Arial"/>
          <w:sz w:val="22"/>
          <w:szCs w:val="22"/>
          <w:lang w:val="da-DK"/>
        </w:rPr>
        <w:t xml:space="preserve">med tydelig information om </w:t>
      </w:r>
      <w:r w:rsidR="009C135E" w:rsidRPr="00EC0462">
        <w:rPr>
          <w:rFonts w:ascii="Arial" w:hAnsi="Arial" w:cs="Arial"/>
          <w:sz w:val="22"/>
          <w:szCs w:val="22"/>
          <w:lang w:val="da-DK"/>
        </w:rPr>
        <w:t>medicin</w:t>
      </w:r>
      <w:r w:rsidR="001C5FDA" w:rsidRPr="00EC0462">
        <w:rPr>
          <w:rFonts w:ascii="Arial" w:hAnsi="Arial" w:cs="Arial"/>
          <w:sz w:val="22"/>
          <w:szCs w:val="22"/>
          <w:lang w:val="da-DK"/>
        </w:rPr>
        <w:softHyphen/>
      </w:r>
      <w:r w:rsidR="009C135E" w:rsidRPr="00EC0462">
        <w:rPr>
          <w:rFonts w:ascii="Arial" w:hAnsi="Arial" w:cs="Arial"/>
          <w:sz w:val="22"/>
          <w:szCs w:val="22"/>
          <w:lang w:val="da-DK"/>
        </w:rPr>
        <w:t>ændringer</w:t>
      </w:r>
      <w:r w:rsidRPr="00EC0462">
        <w:rPr>
          <w:rFonts w:ascii="Arial" w:hAnsi="Arial" w:cs="Arial"/>
          <w:sz w:val="22"/>
          <w:szCs w:val="22"/>
          <w:lang w:val="da-DK"/>
        </w:rPr>
        <w:t xml:space="preserve"> og en klar opfølgningsplan, der beskriver de forventede skridt</w:t>
      </w:r>
      <w:r w:rsidR="00CA56B3" w:rsidRPr="00EC0462">
        <w:rPr>
          <w:rFonts w:ascii="Arial" w:hAnsi="Arial" w:cs="Arial"/>
          <w:sz w:val="22"/>
          <w:szCs w:val="22"/>
          <w:lang w:val="da-DK"/>
        </w:rPr>
        <w:t>,</w:t>
      </w:r>
      <w:r w:rsidRPr="00EC0462">
        <w:rPr>
          <w:rFonts w:ascii="Arial" w:hAnsi="Arial" w:cs="Arial"/>
          <w:sz w:val="22"/>
          <w:szCs w:val="22"/>
          <w:lang w:val="da-DK"/>
        </w:rPr>
        <w:t xml:space="preserve"> og hvilken hjælp (målinger, observationer, uventede reaktioner, bekymringer fra patient og familie) der ønskes</w:t>
      </w:r>
      <w:r w:rsidRPr="00EC0462">
        <w:rPr>
          <w:rFonts w:ascii="Arial" w:hAnsi="Arial" w:cs="Arial"/>
          <w:spacing w:val="-5"/>
          <w:sz w:val="22"/>
          <w:szCs w:val="22"/>
          <w:lang w:val="da-DK"/>
        </w:rPr>
        <w:t xml:space="preserve"> </w:t>
      </w:r>
      <w:r w:rsidRPr="00EC0462">
        <w:rPr>
          <w:rFonts w:ascii="Arial" w:hAnsi="Arial" w:cs="Arial"/>
          <w:sz w:val="22"/>
          <w:szCs w:val="22"/>
          <w:lang w:val="da-DK"/>
        </w:rPr>
        <w:t>fra</w:t>
      </w:r>
      <w:r w:rsidRPr="00EC0462">
        <w:rPr>
          <w:rFonts w:ascii="Arial" w:hAnsi="Arial" w:cs="Arial"/>
          <w:spacing w:val="-5"/>
          <w:sz w:val="22"/>
          <w:szCs w:val="22"/>
          <w:lang w:val="da-DK"/>
        </w:rPr>
        <w:t xml:space="preserve"> </w:t>
      </w:r>
      <w:r w:rsidRPr="00EC0462">
        <w:rPr>
          <w:rFonts w:ascii="Arial" w:hAnsi="Arial" w:cs="Arial"/>
          <w:sz w:val="22"/>
          <w:szCs w:val="22"/>
          <w:lang w:val="da-DK"/>
        </w:rPr>
        <w:t>hjemmeplejen.</w:t>
      </w:r>
      <w:r w:rsidRPr="00EC0462">
        <w:rPr>
          <w:rFonts w:ascii="Arial" w:hAnsi="Arial" w:cs="Arial"/>
          <w:spacing w:val="-1"/>
          <w:sz w:val="22"/>
          <w:szCs w:val="22"/>
          <w:lang w:val="da-DK"/>
        </w:rPr>
        <w:t xml:space="preserve"> </w:t>
      </w:r>
      <w:r w:rsidRPr="00EC0462">
        <w:rPr>
          <w:rFonts w:ascii="Arial" w:hAnsi="Arial" w:cs="Arial"/>
          <w:sz w:val="22"/>
          <w:szCs w:val="22"/>
          <w:lang w:val="da-DK"/>
        </w:rPr>
        <w:t>Vær</w:t>
      </w:r>
      <w:r w:rsidRPr="00EC0462">
        <w:rPr>
          <w:rFonts w:ascii="Arial" w:hAnsi="Arial" w:cs="Arial"/>
          <w:spacing w:val="-7"/>
          <w:sz w:val="22"/>
          <w:szCs w:val="22"/>
          <w:lang w:val="da-DK"/>
        </w:rPr>
        <w:t xml:space="preserve"> </w:t>
      </w:r>
      <w:r w:rsidR="00DC6879" w:rsidRPr="00EC0462">
        <w:rPr>
          <w:rFonts w:ascii="Arial" w:hAnsi="Arial" w:cs="Arial"/>
          <w:spacing w:val="-7"/>
          <w:sz w:val="22"/>
          <w:szCs w:val="22"/>
          <w:lang w:val="da-DK"/>
        </w:rPr>
        <w:t xml:space="preserve">eksplicit om at være </w:t>
      </w:r>
      <w:r w:rsidRPr="00EC0462">
        <w:rPr>
          <w:rFonts w:ascii="Arial" w:hAnsi="Arial" w:cs="Arial"/>
          <w:sz w:val="22"/>
          <w:szCs w:val="22"/>
          <w:lang w:val="da-DK"/>
        </w:rPr>
        <w:t>åben</w:t>
      </w:r>
      <w:r w:rsidR="00DC6879" w:rsidRPr="00EC0462">
        <w:rPr>
          <w:rFonts w:ascii="Arial" w:hAnsi="Arial" w:cs="Arial"/>
          <w:sz w:val="22"/>
          <w:szCs w:val="22"/>
          <w:lang w:val="da-DK"/>
        </w:rPr>
        <w:t xml:space="preserve"> for input</w:t>
      </w:r>
      <w:r w:rsidR="000A611E" w:rsidRPr="00EC0462">
        <w:rPr>
          <w:rFonts w:ascii="Arial" w:hAnsi="Arial" w:cs="Arial"/>
          <w:sz w:val="22"/>
          <w:szCs w:val="22"/>
          <w:lang w:val="da-DK"/>
        </w:rPr>
        <w:t>,</w:t>
      </w:r>
      <w:r w:rsidR="009C135E" w:rsidRPr="00EC0462">
        <w:rPr>
          <w:rFonts w:ascii="Arial" w:hAnsi="Arial" w:cs="Arial"/>
          <w:spacing w:val="-1"/>
          <w:sz w:val="22"/>
          <w:szCs w:val="22"/>
          <w:lang w:val="da-DK"/>
        </w:rPr>
        <w:t xml:space="preserve"> </w:t>
      </w:r>
      <w:r w:rsidR="00CA56B3" w:rsidRPr="00EC0462">
        <w:rPr>
          <w:rFonts w:ascii="Arial" w:hAnsi="Arial" w:cs="Arial"/>
          <w:spacing w:val="-1"/>
          <w:sz w:val="22"/>
          <w:szCs w:val="22"/>
          <w:lang w:val="da-DK"/>
        </w:rPr>
        <w:t>og</w:t>
      </w:r>
      <w:r w:rsidRPr="00EC0462">
        <w:rPr>
          <w:rFonts w:ascii="Arial" w:hAnsi="Arial" w:cs="Arial"/>
          <w:spacing w:val="-1"/>
          <w:sz w:val="22"/>
          <w:szCs w:val="22"/>
          <w:lang w:val="da-DK"/>
        </w:rPr>
        <w:t xml:space="preserve"> </w:t>
      </w:r>
      <w:r w:rsidRPr="00EC0462">
        <w:rPr>
          <w:rFonts w:ascii="Arial" w:hAnsi="Arial" w:cs="Arial"/>
          <w:sz w:val="22"/>
          <w:szCs w:val="22"/>
          <w:lang w:val="da-DK"/>
        </w:rPr>
        <w:t>tilpas</w:t>
      </w:r>
      <w:r w:rsidRPr="00EC0462">
        <w:rPr>
          <w:rFonts w:ascii="Arial" w:hAnsi="Arial" w:cs="Arial"/>
          <w:spacing w:val="-2"/>
          <w:sz w:val="22"/>
          <w:szCs w:val="22"/>
          <w:lang w:val="da-DK"/>
        </w:rPr>
        <w:t xml:space="preserve"> </w:t>
      </w:r>
      <w:proofErr w:type="spellStart"/>
      <w:r w:rsidR="001C5FDA" w:rsidRPr="00EC0462">
        <w:rPr>
          <w:rFonts w:ascii="Arial" w:hAnsi="Arial" w:cs="Arial"/>
          <w:spacing w:val="-2"/>
          <w:sz w:val="22"/>
          <w:szCs w:val="22"/>
          <w:lang w:val="da-DK"/>
        </w:rPr>
        <w:t>seponerings</w:t>
      </w:r>
      <w:r w:rsidRPr="00EC0462">
        <w:rPr>
          <w:rFonts w:ascii="Arial" w:hAnsi="Arial" w:cs="Arial"/>
          <w:sz w:val="22"/>
          <w:szCs w:val="22"/>
          <w:lang w:val="da-DK"/>
        </w:rPr>
        <w:t>planen</w:t>
      </w:r>
      <w:proofErr w:type="spellEnd"/>
      <w:r w:rsidRPr="00EC0462">
        <w:rPr>
          <w:rFonts w:ascii="Arial" w:hAnsi="Arial" w:cs="Arial"/>
          <w:spacing w:val="-5"/>
          <w:sz w:val="22"/>
          <w:szCs w:val="22"/>
          <w:lang w:val="da-DK"/>
        </w:rPr>
        <w:t xml:space="preserve"> </w:t>
      </w:r>
      <w:r w:rsidR="001C5FDA" w:rsidRPr="00EC0462">
        <w:rPr>
          <w:rFonts w:ascii="Arial" w:hAnsi="Arial" w:cs="Arial"/>
          <w:spacing w:val="-2"/>
          <w:sz w:val="22"/>
          <w:szCs w:val="22"/>
          <w:lang w:val="da-DK"/>
        </w:rPr>
        <w:t>efter</w:t>
      </w:r>
      <w:r w:rsidRPr="00EC0462">
        <w:rPr>
          <w:rFonts w:ascii="Arial" w:hAnsi="Arial" w:cs="Arial"/>
          <w:spacing w:val="-1"/>
          <w:sz w:val="22"/>
          <w:szCs w:val="22"/>
          <w:lang w:val="da-DK"/>
        </w:rPr>
        <w:t xml:space="preserve"> </w:t>
      </w:r>
      <w:r w:rsidRPr="00EC0462">
        <w:rPr>
          <w:rFonts w:ascii="Arial" w:hAnsi="Arial" w:cs="Arial"/>
          <w:sz w:val="22"/>
          <w:szCs w:val="22"/>
          <w:lang w:val="da-DK"/>
        </w:rPr>
        <w:t>hjemmeplejens observationer og feedback.</w:t>
      </w:r>
    </w:p>
    <w:p w14:paraId="177F178E" w14:textId="77777777" w:rsidR="00D4459A" w:rsidRPr="00EC0462" w:rsidRDefault="00D4459A" w:rsidP="0003347D">
      <w:pPr>
        <w:pStyle w:val="Brdtekst"/>
        <w:spacing w:line="276" w:lineRule="auto"/>
        <w:ind w:left="0"/>
        <w:rPr>
          <w:rFonts w:ascii="Arial" w:hAnsi="Arial" w:cs="Arial"/>
          <w:sz w:val="22"/>
          <w:szCs w:val="22"/>
          <w:lang w:val="da-DK"/>
        </w:rPr>
      </w:pPr>
    </w:p>
    <w:p w14:paraId="7169EE13" w14:textId="12958346" w:rsidR="00B150A7"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Succesfuld</w:t>
      </w:r>
      <w:r w:rsidRPr="00EC0462">
        <w:rPr>
          <w:rFonts w:ascii="Arial" w:hAnsi="Arial" w:cs="Arial"/>
          <w:spacing w:val="-6"/>
          <w:sz w:val="22"/>
          <w:szCs w:val="22"/>
          <w:lang w:val="da-DK"/>
        </w:rPr>
        <w:t xml:space="preserve"> </w:t>
      </w:r>
      <w:r w:rsidRPr="00EC0462">
        <w:rPr>
          <w:rFonts w:ascii="Arial" w:hAnsi="Arial" w:cs="Arial"/>
          <w:sz w:val="22"/>
          <w:szCs w:val="22"/>
          <w:lang w:val="da-DK"/>
        </w:rPr>
        <w:t>seponering</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32"/>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w:t>
      </w:r>
      <w:r w:rsidRPr="00EC0462">
        <w:rPr>
          <w:rFonts w:ascii="Arial" w:hAnsi="Arial" w:cs="Arial"/>
          <w:spacing w:val="-6"/>
          <w:sz w:val="22"/>
          <w:szCs w:val="22"/>
          <w:lang w:val="da-DK"/>
        </w:rPr>
        <w:t xml:space="preserve"> </w:t>
      </w:r>
      <w:r w:rsidRPr="00EC0462">
        <w:rPr>
          <w:rFonts w:ascii="Arial" w:hAnsi="Arial" w:cs="Arial"/>
          <w:sz w:val="22"/>
          <w:szCs w:val="22"/>
          <w:lang w:val="da-DK"/>
        </w:rPr>
        <w:t>patienten</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taget i årevis, kan motivere både læge og patient til at </w:t>
      </w:r>
      <w:proofErr w:type="spellStart"/>
      <w:r w:rsidRPr="00EC0462">
        <w:rPr>
          <w:rFonts w:ascii="Arial" w:hAnsi="Arial" w:cs="Arial"/>
          <w:sz w:val="22"/>
          <w:szCs w:val="22"/>
          <w:lang w:val="da-DK"/>
        </w:rPr>
        <w:t>afmedicinere</w:t>
      </w:r>
      <w:proofErr w:type="spellEnd"/>
      <w:r w:rsidRPr="00EC0462">
        <w:rPr>
          <w:rFonts w:ascii="Arial" w:hAnsi="Arial" w:cs="Arial"/>
          <w:sz w:val="22"/>
          <w:szCs w:val="22"/>
          <w:lang w:val="da-DK"/>
        </w:rPr>
        <w:t xml:space="preserve"> yderligere</w:t>
      </w:r>
      <w:r w:rsidR="00310D78" w:rsidRPr="00EC0462">
        <w:rPr>
          <w:rFonts w:ascii="Arial" w:hAnsi="Arial" w:cs="Arial"/>
          <w:sz w:val="22"/>
          <w:szCs w:val="22"/>
          <w:lang w:val="da-DK"/>
        </w:rPr>
        <w:t xml:space="preserve">. Dette kan medføre en risiko for at patienten stopper </w:t>
      </w:r>
      <w:r w:rsidR="00E769D2" w:rsidRPr="00EC0462">
        <w:rPr>
          <w:rFonts w:ascii="Arial" w:hAnsi="Arial" w:cs="Arial"/>
          <w:sz w:val="22"/>
          <w:szCs w:val="22"/>
          <w:lang w:val="da-DK"/>
        </w:rPr>
        <w:t xml:space="preserve">anden </w:t>
      </w:r>
      <w:r w:rsidRPr="00EC0462">
        <w:rPr>
          <w:rFonts w:ascii="Arial" w:hAnsi="Arial" w:cs="Arial"/>
          <w:sz w:val="22"/>
          <w:szCs w:val="22"/>
          <w:lang w:val="da-DK"/>
        </w:rPr>
        <w:t>behandling</w:t>
      </w:r>
      <w:r w:rsidR="00310D78" w:rsidRPr="00EC0462">
        <w:rPr>
          <w:rFonts w:ascii="Arial" w:hAnsi="Arial" w:cs="Arial"/>
          <w:sz w:val="22"/>
          <w:szCs w:val="22"/>
          <w:lang w:val="da-DK"/>
        </w:rPr>
        <w:t xml:space="preserve"> uden om lægen</w:t>
      </w:r>
      <w:r w:rsidRPr="00EC0462">
        <w:rPr>
          <w:rFonts w:ascii="Arial" w:hAnsi="Arial" w:cs="Arial"/>
          <w:sz w:val="22"/>
          <w:szCs w:val="22"/>
          <w:lang w:val="da-DK"/>
        </w:rPr>
        <w:t xml:space="preserve">. </w:t>
      </w:r>
      <w:r w:rsidR="00CE2BB9" w:rsidRPr="00EC0462">
        <w:rPr>
          <w:rFonts w:ascii="Arial" w:hAnsi="Arial" w:cs="Arial"/>
          <w:sz w:val="22"/>
          <w:szCs w:val="22"/>
          <w:lang w:val="da-DK"/>
        </w:rPr>
        <w:t>P</w:t>
      </w:r>
      <w:r w:rsidR="009C135E" w:rsidRPr="00EC0462">
        <w:rPr>
          <w:rFonts w:ascii="Arial" w:hAnsi="Arial" w:cs="Arial"/>
          <w:sz w:val="22"/>
          <w:szCs w:val="22"/>
          <w:lang w:val="da-DK"/>
        </w:rPr>
        <w:t xml:space="preserve">atienten </w:t>
      </w:r>
      <w:r w:rsidR="00CE2BB9" w:rsidRPr="00EC0462">
        <w:rPr>
          <w:rFonts w:ascii="Arial" w:hAnsi="Arial" w:cs="Arial"/>
          <w:sz w:val="22"/>
          <w:szCs w:val="22"/>
          <w:lang w:val="da-DK"/>
        </w:rPr>
        <w:t>skal</w:t>
      </w:r>
      <w:r w:rsidRPr="00EC0462">
        <w:rPr>
          <w:rFonts w:ascii="Arial" w:hAnsi="Arial" w:cs="Arial"/>
          <w:sz w:val="22"/>
          <w:szCs w:val="22"/>
          <w:lang w:val="da-DK"/>
        </w:rPr>
        <w:t xml:space="preserve"> </w:t>
      </w:r>
      <w:r w:rsidR="0062142B" w:rsidRPr="00EC0462">
        <w:rPr>
          <w:rFonts w:ascii="Arial" w:hAnsi="Arial" w:cs="Arial"/>
          <w:sz w:val="22"/>
          <w:szCs w:val="22"/>
          <w:lang w:val="da-DK"/>
        </w:rPr>
        <w:t xml:space="preserve">derfor </w:t>
      </w:r>
      <w:r w:rsidRPr="00EC0462">
        <w:rPr>
          <w:rFonts w:ascii="Arial" w:hAnsi="Arial" w:cs="Arial"/>
          <w:sz w:val="22"/>
          <w:szCs w:val="22"/>
          <w:lang w:val="da-DK"/>
        </w:rPr>
        <w:t xml:space="preserve">informeres om, at </w:t>
      </w:r>
      <w:r w:rsidR="00E074B8" w:rsidRPr="00EC0462">
        <w:rPr>
          <w:rFonts w:ascii="Arial" w:hAnsi="Arial" w:cs="Arial"/>
          <w:sz w:val="22"/>
          <w:szCs w:val="22"/>
          <w:lang w:val="da-DK"/>
        </w:rPr>
        <w:t xml:space="preserve">det er vigtigt fortsat at tage </w:t>
      </w:r>
      <w:r w:rsidR="009C135E" w:rsidRPr="00EC0462">
        <w:rPr>
          <w:rFonts w:ascii="Arial" w:hAnsi="Arial" w:cs="Arial"/>
          <w:sz w:val="22"/>
          <w:szCs w:val="22"/>
          <w:lang w:val="da-DK"/>
        </w:rPr>
        <w:t xml:space="preserve">anden </w:t>
      </w:r>
      <w:r w:rsidR="00E769D2" w:rsidRPr="00EC0462">
        <w:rPr>
          <w:rFonts w:ascii="Arial" w:hAnsi="Arial" w:cs="Arial"/>
          <w:sz w:val="22"/>
          <w:szCs w:val="22"/>
          <w:lang w:val="da-DK"/>
        </w:rPr>
        <w:t xml:space="preserve">(livsvigtig) </w:t>
      </w:r>
      <w:r w:rsidRPr="00EC0462">
        <w:rPr>
          <w:rFonts w:ascii="Arial" w:hAnsi="Arial" w:cs="Arial"/>
          <w:sz w:val="22"/>
          <w:szCs w:val="22"/>
          <w:lang w:val="da-DK"/>
        </w:rPr>
        <w:t>medicin</w:t>
      </w:r>
      <w:r w:rsidR="0062142B" w:rsidRPr="00EC0462">
        <w:rPr>
          <w:rFonts w:ascii="Arial" w:hAnsi="Arial" w:cs="Arial"/>
          <w:sz w:val="22"/>
          <w:szCs w:val="22"/>
          <w:lang w:val="da-DK"/>
        </w:rPr>
        <w:t xml:space="preserve"> indtil andet er aftalt</w:t>
      </w:r>
      <w:r w:rsidRPr="00EC0462">
        <w:rPr>
          <w:rFonts w:ascii="Arial" w:hAnsi="Arial" w:cs="Arial"/>
          <w:sz w:val="22"/>
          <w:szCs w:val="22"/>
          <w:lang w:val="da-DK"/>
        </w:rPr>
        <w:t>.</w:t>
      </w:r>
    </w:p>
    <w:p w14:paraId="1FE4E03A" w14:textId="77777777" w:rsidR="00310D78" w:rsidRPr="00EC0462" w:rsidRDefault="00310D78" w:rsidP="0003347D">
      <w:pPr>
        <w:pStyle w:val="Brdtekst"/>
        <w:spacing w:line="276" w:lineRule="auto"/>
        <w:rPr>
          <w:rFonts w:ascii="Arial" w:hAnsi="Arial" w:cs="Arial"/>
          <w:sz w:val="22"/>
          <w:szCs w:val="22"/>
          <w:lang w:val="da-DK"/>
        </w:rPr>
      </w:pPr>
    </w:p>
    <w:p w14:paraId="483B79E5" w14:textId="29147216"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Når</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afmedicinering </w:t>
      </w:r>
      <w:r w:rsidR="00D316DC" w:rsidRPr="00EC0462">
        <w:rPr>
          <w:rFonts w:ascii="Arial" w:hAnsi="Arial" w:cs="Arial"/>
          <w:sz w:val="22"/>
          <w:szCs w:val="22"/>
          <w:lang w:val="da-DK"/>
        </w:rPr>
        <w:t>af</w:t>
      </w:r>
      <w:r w:rsidR="009C135E"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1"/>
          <w:sz w:val="22"/>
          <w:szCs w:val="22"/>
          <w:lang w:val="da-DK"/>
        </w:rPr>
        <w:t xml:space="preserve"> </w:t>
      </w:r>
      <w:r w:rsidRPr="00EC0462">
        <w:rPr>
          <w:rFonts w:ascii="Arial" w:hAnsi="Arial" w:cs="Arial"/>
          <w:sz w:val="22"/>
          <w:szCs w:val="22"/>
          <w:lang w:val="da-DK"/>
        </w:rPr>
        <w:t>første</w:t>
      </w:r>
      <w:r w:rsidRPr="00EC0462">
        <w:rPr>
          <w:rFonts w:ascii="Arial" w:hAnsi="Arial" w:cs="Arial"/>
          <w:spacing w:val="-1"/>
          <w:sz w:val="22"/>
          <w:szCs w:val="22"/>
          <w:lang w:val="da-DK"/>
        </w:rPr>
        <w:t xml:space="preserve"> </w:t>
      </w:r>
      <w:r w:rsidRPr="00EC0462">
        <w:rPr>
          <w:rFonts w:ascii="Arial" w:hAnsi="Arial" w:cs="Arial"/>
          <w:sz w:val="22"/>
          <w:szCs w:val="22"/>
          <w:lang w:val="da-DK"/>
        </w:rPr>
        <w:t>lægemidler</w:t>
      </w:r>
      <w:r w:rsidR="00D316DC" w:rsidRPr="00EC0462">
        <w:rPr>
          <w:rFonts w:ascii="Arial" w:hAnsi="Arial" w:cs="Arial"/>
          <w:sz w:val="22"/>
          <w:szCs w:val="22"/>
          <w:lang w:val="da-DK"/>
        </w:rPr>
        <w:t xml:space="preserve"> er gennemført</w:t>
      </w:r>
      <w:r w:rsidRPr="00EC0462">
        <w:rPr>
          <w:rFonts w:ascii="Arial" w:hAnsi="Arial" w:cs="Arial"/>
          <w:sz w:val="22"/>
          <w:szCs w:val="22"/>
          <w:lang w:val="da-DK"/>
        </w:rPr>
        <w:t>,</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kan man </w:t>
      </w:r>
      <w:r w:rsidR="00D316DC" w:rsidRPr="00EC0462">
        <w:rPr>
          <w:rFonts w:ascii="Arial" w:hAnsi="Arial" w:cs="Arial"/>
          <w:sz w:val="22"/>
          <w:szCs w:val="22"/>
          <w:lang w:val="da-DK"/>
        </w:rPr>
        <w:t>se</w:t>
      </w:r>
      <w:r w:rsidRPr="00EC0462">
        <w:rPr>
          <w:rFonts w:ascii="Arial" w:hAnsi="Arial" w:cs="Arial"/>
          <w:sz w:val="22"/>
          <w:szCs w:val="22"/>
          <w:lang w:val="da-DK"/>
        </w:rPr>
        <w:t xml:space="preserve"> på de øvrige lægemidler</w:t>
      </w:r>
      <w:r w:rsidR="00A83584" w:rsidRPr="00EC0462">
        <w:rPr>
          <w:rFonts w:ascii="Arial" w:hAnsi="Arial" w:cs="Arial"/>
          <w:sz w:val="22"/>
          <w:szCs w:val="22"/>
          <w:lang w:val="da-DK"/>
        </w:rPr>
        <w:t>, som</w:t>
      </w:r>
      <w:r w:rsidRPr="00EC0462">
        <w:rPr>
          <w:rFonts w:ascii="Arial" w:hAnsi="Arial" w:cs="Arial"/>
          <w:sz w:val="22"/>
          <w:szCs w:val="22"/>
          <w:lang w:val="da-DK"/>
        </w:rPr>
        <w:t xml:space="preserve"> eventuelt </w:t>
      </w:r>
      <w:r w:rsidR="00A83584" w:rsidRPr="00EC0462">
        <w:rPr>
          <w:rFonts w:ascii="Arial" w:hAnsi="Arial" w:cs="Arial"/>
          <w:sz w:val="22"/>
          <w:szCs w:val="22"/>
          <w:lang w:val="da-DK"/>
        </w:rPr>
        <w:t>blev</w:t>
      </w:r>
      <w:r w:rsidRPr="00EC0462">
        <w:rPr>
          <w:rFonts w:ascii="Arial" w:hAnsi="Arial" w:cs="Arial"/>
          <w:sz w:val="22"/>
          <w:szCs w:val="22"/>
          <w:lang w:val="da-DK"/>
        </w:rPr>
        <w:t xml:space="preserve"> prioriteret </w:t>
      </w:r>
      <w:r w:rsidR="00264E54" w:rsidRPr="00EC0462">
        <w:rPr>
          <w:rFonts w:ascii="Arial" w:hAnsi="Arial" w:cs="Arial"/>
          <w:sz w:val="22"/>
          <w:szCs w:val="22"/>
          <w:lang w:val="da-DK"/>
        </w:rPr>
        <w:t>i</w:t>
      </w:r>
      <w:r w:rsidRPr="00EC0462">
        <w:rPr>
          <w:rFonts w:ascii="Arial" w:hAnsi="Arial" w:cs="Arial"/>
          <w:sz w:val="22"/>
          <w:szCs w:val="22"/>
          <w:lang w:val="da-DK"/>
        </w:rPr>
        <w:t xml:space="preserve"> </w:t>
      </w:r>
      <w:proofErr w:type="spellStart"/>
      <w:r w:rsidRPr="00EC0462">
        <w:rPr>
          <w:rFonts w:ascii="Arial" w:hAnsi="Arial" w:cs="Arial"/>
          <w:sz w:val="22"/>
          <w:szCs w:val="22"/>
          <w:lang w:val="da-DK"/>
        </w:rPr>
        <w:t>afmedicineringskonsultationen</w:t>
      </w:r>
      <w:proofErr w:type="spellEnd"/>
      <w:r w:rsidRPr="00EC0462">
        <w:rPr>
          <w:rFonts w:ascii="Arial" w:hAnsi="Arial" w:cs="Arial"/>
          <w:sz w:val="22"/>
          <w:szCs w:val="22"/>
          <w:lang w:val="da-DK"/>
        </w:rPr>
        <w:t>. Fremgangsmåden kan gentages</w:t>
      </w:r>
      <w:r w:rsidR="00E2124C" w:rsidRPr="00EC0462">
        <w:rPr>
          <w:rFonts w:ascii="Arial" w:hAnsi="Arial" w:cs="Arial"/>
          <w:sz w:val="22"/>
          <w:szCs w:val="22"/>
          <w:lang w:val="da-DK"/>
        </w:rPr>
        <w:t>,</w:t>
      </w:r>
      <w:r w:rsidR="009C135E" w:rsidRPr="00EC0462">
        <w:rPr>
          <w:rFonts w:ascii="Arial" w:hAnsi="Arial" w:cs="Arial"/>
          <w:sz w:val="22"/>
          <w:szCs w:val="22"/>
          <w:lang w:val="da-DK"/>
        </w:rPr>
        <w:t xml:space="preserve"> </w:t>
      </w:r>
      <w:r w:rsidR="00E2124C" w:rsidRPr="00EC0462">
        <w:rPr>
          <w:rFonts w:ascii="Arial" w:hAnsi="Arial" w:cs="Arial"/>
          <w:sz w:val="22"/>
          <w:szCs w:val="22"/>
          <w:lang w:val="da-DK"/>
        </w:rPr>
        <w:t>ind</w:t>
      </w:r>
      <w:r w:rsidR="009C135E" w:rsidRPr="00EC0462">
        <w:rPr>
          <w:rFonts w:ascii="Arial" w:hAnsi="Arial" w:cs="Arial"/>
          <w:sz w:val="22"/>
          <w:szCs w:val="22"/>
          <w:lang w:val="da-DK"/>
        </w:rPr>
        <w:t>til</w:t>
      </w:r>
      <w:r w:rsidRPr="00EC0462">
        <w:rPr>
          <w:rFonts w:ascii="Arial" w:hAnsi="Arial" w:cs="Arial"/>
          <w:sz w:val="22"/>
          <w:szCs w:val="22"/>
          <w:lang w:val="da-DK"/>
        </w:rPr>
        <w:t xml:space="preserve"> den optimale behandling for patienten </w:t>
      </w:r>
      <w:r w:rsidR="00E2124C" w:rsidRPr="00EC0462">
        <w:rPr>
          <w:rFonts w:ascii="Arial" w:hAnsi="Arial" w:cs="Arial"/>
          <w:sz w:val="22"/>
          <w:szCs w:val="22"/>
          <w:lang w:val="da-DK"/>
        </w:rPr>
        <w:t>er fundet</w:t>
      </w:r>
      <w:r w:rsidR="006872C3" w:rsidRPr="00EC0462">
        <w:rPr>
          <w:rFonts w:ascii="Arial" w:hAnsi="Arial" w:cs="Arial"/>
          <w:sz w:val="22"/>
          <w:szCs w:val="22"/>
          <w:lang w:val="da-DK"/>
        </w:rPr>
        <w:t xml:space="preserve">, </w:t>
      </w:r>
      <w:r w:rsidR="00041684" w:rsidRPr="00EC0462">
        <w:rPr>
          <w:rFonts w:ascii="Arial" w:hAnsi="Arial" w:cs="Arial"/>
          <w:sz w:val="22"/>
          <w:szCs w:val="22"/>
          <w:lang w:val="da-DK"/>
        </w:rPr>
        <w:t>og</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patienten </w:t>
      </w:r>
      <w:r w:rsidR="006872C3" w:rsidRPr="00EC0462">
        <w:rPr>
          <w:rFonts w:ascii="Arial" w:hAnsi="Arial" w:cs="Arial"/>
          <w:sz w:val="22"/>
          <w:szCs w:val="22"/>
          <w:lang w:val="da-DK"/>
        </w:rPr>
        <w:t>kun</w:t>
      </w:r>
      <w:r w:rsidRPr="00EC0462">
        <w:rPr>
          <w:rFonts w:ascii="Arial" w:hAnsi="Arial" w:cs="Arial"/>
          <w:sz w:val="22"/>
          <w:szCs w:val="22"/>
          <w:lang w:val="da-DK"/>
        </w:rPr>
        <w:t xml:space="preserve"> tager den nødvendige medicin.</w:t>
      </w:r>
    </w:p>
    <w:p w14:paraId="2CC01ED5" w14:textId="77777777" w:rsidR="00D4459A" w:rsidRPr="00EC0462" w:rsidRDefault="00D4459A" w:rsidP="0003347D">
      <w:pPr>
        <w:pStyle w:val="Brdtekst"/>
        <w:spacing w:line="276" w:lineRule="auto"/>
        <w:ind w:left="0"/>
        <w:rPr>
          <w:rFonts w:ascii="Arial" w:hAnsi="Arial" w:cs="Arial"/>
          <w:sz w:val="22"/>
          <w:szCs w:val="22"/>
          <w:lang w:val="da-DK"/>
        </w:rPr>
      </w:pPr>
    </w:p>
    <w:p w14:paraId="616BA6A5" w14:textId="77777777" w:rsidR="00D4459A" w:rsidRPr="00EC0462" w:rsidRDefault="00D4459A" w:rsidP="0003347D">
      <w:pPr>
        <w:pStyle w:val="Brdtekst"/>
        <w:spacing w:before="1" w:line="276" w:lineRule="auto"/>
        <w:ind w:left="0"/>
        <w:rPr>
          <w:rFonts w:ascii="Arial" w:hAnsi="Arial" w:cs="Arial"/>
          <w:sz w:val="22"/>
          <w:szCs w:val="22"/>
          <w:lang w:val="da-DK"/>
        </w:rPr>
      </w:pPr>
    </w:p>
    <w:p w14:paraId="79E4FCE7" w14:textId="609C6CB7" w:rsidR="00D4459A" w:rsidRPr="00B35BE7" w:rsidRDefault="008739F0" w:rsidP="0003347D">
      <w:pPr>
        <w:pStyle w:val="Brdtekst"/>
        <w:spacing w:line="276" w:lineRule="auto"/>
        <w:ind w:left="0"/>
        <w:rPr>
          <w:rFonts w:ascii="Arial" w:hAnsi="Arial" w:cs="Arial"/>
          <w:b/>
          <w:bCs/>
          <w:i/>
          <w:iCs/>
          <w:lang w:val="da-DK"/>
        </w:rPr>
      </w:pPr>
      <w:r w:rsidRPr="00B35BE7">
        <w:rPr>
          <w:rFonts w:ascii="Arial" w:hAnsi="Arial" w:cs="Arial"/>
          <w:b/>
          <w:bCs/>
          <w:i/>
          <w:iCs/>
          <w:lang w:val="da-DK"/>
        </w:rPr>
        <w:t>Case</w:t>
      </w:r>
      <w:r w:rsidR="00384F90" w:rsidRPr="00B35BE7">
        <w:rPr>
          <w:rFonts w:ascii="Arial" w:hAnsi="Arial" w:cs="Arial"/>
          <w:b/>
          <w:bCs/>
          <w:i/>
          <w:iCs/>
          <w:lang w:val="da-DK"/>
        </w:rPr>
        <w:t>:</w:t>
      </w:r>
      <w:r w:rsidRPr="00B35BE7">
        <w:rPr>
          <w:rFonts w:ascii="Arial" w:hAnsi="Arial" w:cs="Arial"/>
          <w:b/>
          <w:bCs/>
          <w:i/>
          <w:iCs/>
          <w:lang w:val="da-DK"/>
        </w:rPr>
        <w:t xml:space="preserve"> Dorte</w:t>
      </w:r>
      <w:r w:rsidR="00384F90" w:rsidRPr="00B35BE7">
        <w:rPr>
          <w:rFonts w:ascii="Arial" w:hAnsi="Arial" w:cs="Arial"/>
          <w:b/>
          <w:bCs/>
          <w:i/>
          <w:iCs/>
          <w:lang w:val="da-DK"/>
        </w:rPr>
        <w:t xml:space="preserve"> –</w:t>
      </w:r>
      <w:r w:rsidRPr="00B35BE7">
        <w:rPr>
          <w:rFonts w:ascii="Arial" w:hAnsi="Arial" w:cs="Arial"/>
          <w:b/>
          <w:bCs/>
          <w:i/>
          <w:iCs/>
          <w:lang w:val="da-DK"/>
        </w:rPr>
        <w:t xml:space="preserve"> </w:t>
      </w:r>
      <w:r w:rsidR="008C157E" w:rsidRPr="00B35BE7">
        <w:rPr>
          <w:rFonts w:ascii="Arial" w:hAnsi="Arial" w:cs="Arial"/>
          <w:b/>
          <w:bCs/>
          <w:i/>
          <w:iCs/>
          <w:lang w:val="da-DK"/>
        </w:rPr>
        <w:t>del</w:t>
      </w:r>
      <w:r w:rsidR="008C157E" w:rsidRPr="00B35BE7">
        <w:rPr>
          <w:rFonts w:ascii="Arial" w:hAnsi="Arial" w:cs="Arial"/>
          <w:b/>
          <w:bCs/>
          <w:i/>
          <w:iCs/>
          <w:spacing w:val="-3"/>
          <w:lang w:val="da-DK"/>
        </w:rPr>
        <w:t xml:space="preserve"> </w:t>
      </w:r>
      <w:r w:rsidR="008C157E" w:rsidRPr="00B35BE7">
        <w:rPr>
          <w:rFonts w:ascii="Arial" w:hAnsi="Arial" w:cs="Arial"/>
          <w:b/>
          <w:bCs/>
          <w:i/>
          <w:iCs/>
          <w:spacing w:val="-10"/>
          <w:lang w:val="da-DK"/>
        </w:rPr>
        <w:t>3</w:t>
      </w:r>
    </w:p>
    <w:p w14:paraId="0727C942" w14:textId="77777777" w:rsidR="00E074B8" w:rsidRPr="00EC0462" w:rsidRDefault="00E074B8" w:rsidP="0003347D">
      <w:pPr>
        <w:pStyle w:val="Brdtekst"/>
        <w:spacing w:line="276" w:lineRule="auto"/>
        <w:ind w:right="116"/>
        <w:rPr>
          <w:rFonts w:ascii="Arial" w:hAnsi="Arial" w:cs="Arial"/>
          <w:sz w:val="22"/>
          <w:szCs w:val="22"/>
          <w:lang w:val="da-DK"/>
        </w:rPr>
      </w:pPr>
    </w:p>
    <w:p w14:paraId="22BF445B" w14:textId="6C038085" w:rsidR="00ED65D0" w:rsidRPr="00EC0462" w:rsidRDefault="008C157E" w:rsidP="0003347D">
      <w:pPr>
        <w:pStyle w:val="Brdtekst"/>
        <w:spacing w:after="240" w:line="276" w:lineRule="auto"/>
        <w:ind w:left="0" w:right="116"/>
        <w:rPr>
          <w:rFonts w:ascii="Arial" w:hAnsi="Arial" w:cs="Arial"/>
          <w:b/>
          <w:bCs/>
          <w:sz w:val="22"/>
          <w:szCs w:val="22"/>
          <w:lang w:val="da-DK"/>
        </w:rPr>
      </w:pPr>
      <w:proofErr w:type="spellStart"/>
      <w:r w:rsidRPr="00EC0462">
        <w:rPr>
          <w:rFonts w:ascii="Arial" w:hAnsi="Arial" w:cs="Arial"/>
          <w:b/>
          <w:sz w:val="22"/>
          <w:szCs w:val="22"/>
          <w:lang w:val="da-DK"/>
        </w:rPr>
        <w:t>Lægekonsulation</w:t>
      </w:r>
      <w:proofErr w:type="spellEnd"/>
      <w:r w:rsidRPr="00EC0462">
        <w:rPr>
          <w:rFonts w:ascii="Arial" w:hAnsi="Arial" w:cs="Arial"/>
          <w:b/>
          <w:sz w:val="22"/>
          <w:szCs w:val="22"/>
          <w:lang w:val="da-DK"/>
        </w:rPr>
        <w:t xml:space="preserve"> 3</w:t>
      </w:r>
    </w:p>
    <w:p w14:paraId="60C71883" w14:textId="15DC3E35" w:rsidR="00D4459A" w:rsidRPr="00EC0462" w:rsidRDefault="008C157E" w:rsidP="0003347D">
      <w:pPr>
        <w:pStyle w:val="Brdtekst"/>
        <w:spacing w:line="276" w:lineRule="auto"/>
        <w:ind w:left="0" w:right="116"/>
        <w:rPr>
          <w:rFonts w:ascii="Arial" w:hAnsi="Arial" w:cs="Arial"/>
          <w:sz w:val="22"/>
          <w:szCs w:val="22"/>
          <w:lang w:val="da-DK"/>
        </w:rPr>
      </w:pPr>
      <w:r w:rsidRPr="00EC0462">
        <w:rPr>
          <w:rFonts w:ascii="Arial" w:hAnsi="Arial" w:cs="Arial"/>
          <w:sz w:val="22"/>
          <w:szCs w:val="22"/>
          <w:lang w:val="da-DK"/>
        </w:rPr>
        <w:t xml:space="preserve">Dorte </w:t>
      </w:r>
      <w:r w:rsidR="009322B5" w:rsidRPr="00EC0462">
        <w:rPr>
          <w:rFonts w:ascii="Arial" w:hAnsi="Arial" w:cs="Arial"/>
          <w:sz w:val="22"/>
          <w:szCs w:val="22"/>
          <w:lang w:val="da-DK"/>
        </w:rPr>
        <w:t>vil gerne</w:t>
      </w:r>
      <w:r w:rsidRPr="00EC0462">
        <w:rPr>
          <w:rFonts w:ascii="Arial" w:hAnsi="Arial" w:cs="Arial"/>
          <w:sz w:val="22"/>
          <w:szCs w:val="22"/>
          <w:lang w:val="da-DK"/>
        </w:rPr>
        <w:t xml:space="preserve"> </w:t>
      </w:r>
      <w:r w:rsidR="001825C8" w:rsidRPr="00EC0462">
        <w:rPr>
          <w:rFonts w:ascii="Arial" w:hAnsi="Arial" w:cs="Arial"/>
          <w:sz w:val="22"/>
          <w:szCs w:val="22"/>
          <w:lang w:val="da-DK"/>
        </w:rPr>
        <w:t>se</w:t>
      </w:r>
      <w:r w:rsidRPr="00EC0462">
        <w:rPr>
          <w:rFonts w:ascii="Arial" w:hAnsi="Arial" w:cs="Arial"/>
          <w:sz w:val="22"/>
          <w:szCs w:val="22"/>
          <w:lang w:val="da-DK"/>
        </w:rPr>
        <w:t xml:space="preserve"> på den øvrige medicin</w:t>
      </w:r>
      <w:r w:rsidR="001825C8" w:rsidRPr="00EC0462">
        <w:rPr>
          <w:rFonts w:ascii="Arial" w:hAnsi="Arial" w:cs="Arial"/>
          <w:sz w:val="22"/>
          <w:szCs w:val="22"/>
          <w:lang w:val="da-DK"/>
        </w:rPr>
        <w:t>.</w:t>
      </w:r>
      <w:r w:rsidRPr="00EC0462">
        <w:rPr>
          <w:rFonts w:ascii="Arial" w:hAnsi="Arial" w:cs="Arial"/>
          <w:sz w:val="22"/>
          <w:szCs w:val="22"/>
          <w:lang w:val="da-DK"/>
        </w:rPr>
        <w:t xml:space="preserve"> </w:t>
      </w:r>
      <w:r w:rsidR="004478FF" w:rsidRPr="00EC0462">
        <w:rPr>
          <w:rFonts w:ascii="Arial" w:hAnsi="Arial" w:cs="Arial"/>
          <w:sz w:val="22"/>
          <w:szCs w:val="22"/>
          <w:lang w:val="da-DK"/>
        </w:rPr>
        <w:t>Der er kommet</w:t>
      </w:r>
      <w:r w:rsidRPr="00EC0462">
        <w:rPr>
          <w:rFonts w:ascii="Arial" w:hAnsi="Arial" w:cs="Arial"/>
          <w:sz w:val="22"/>
          <w:szCs w:val="22"/>
          <w:lang w:val="da-DK"/>
        </w:rPr>
        <w:t xml:space="preserve"> svar fra gynækologen, som foreslår aftrapning</w:t>
      </w:r>
      <w:r w:rsidRPr="00EC0462">
        <w:rPr>
          <w:rFonts w:ascii="Arial" w:hAnsi="Arial" w:cs="Arial"/>
          <w:spacing w:val="-2"/>
          <w:sz w:val="22"/>
          <w:szCs w:val="22"/>
          <w:lang w:val="da-DK"/>
        </w:rPr>
        <w:t xml:space="preserve"> </w:t>
      </w:r>
      <w:r w:rsidRPr="00EC0462">
        <w:rPr>
          <w:rFonts w:ascii="Arial" w:hAnsi="Arial" w:cs="Arial"/>
          <w:sz w:val="22"/>
          <w:szCs w:val="22"/>
          <w:lang w:val="da-DK"/>
        </w:rPr>
        <w:t>af</w:t>
      </w:r>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Estradiol</w:t>
      </w:r>
      <w:proofErr w:type="spellEnd"/>
      <w:r w:rsidRPr="00EC0462">
        <w:rPr>
          <w:rFonts w:ascii="Arial" w:hAnsi="Arial" w:cs="Arial"/>
          <w:sz w:val="22"/>
          <w:szCs w:val="22"/>
          <w:lang w:val="da-DK"/>
        </w:rPr>
        <w:t xml:space="preserve"> med 25</w:t>
      </w:r>
      <w:r w:rsidR="009322B5" w:rsidRPr="00EC0462">
        <w:rPr>
          <w:rFonts w:ascii="Arial" w:hAnsi="Arial" w:cs="Arial"/>
          <w:sz w:val="22"/>
          <w:szCs w:val="22"/>
          <w:lang w:val="da-DK"/>
        </w:rPr>
        <w:t xml:space="preserve"> </w:t>
      </w:r>
      <w:r w:rsidRPr="00EC0462">
        <w:rPr>
          <w:rFonts w:ascii="Arial" w:hAnsi="Arial" w:cs="Arial"/>
          <w:sz w:val="22"/>
          <w:szCs w:val="22"/>
          <w:lang w:val="da-DK"/>
        </w:rPr>
        <w:t>%</w:t>
      </w:r>
      <w:r w:rsidRPr="00EC0462">
        <w:rPr>
          <w:rFonts w:ascii="Arial" w:hAnsi="Arial" w:cs="Arial"/>
          <w:spacing w:val="-2"/>
          <w:sz w:val="22"/>
          <w:szCs w:val="22"/>
          <w:lang w:val="da-DK"/>
        </w:rPr>
        <w:t xml:space="preserve"> </w:t>
      </w:r>
      <w:r w:rsidRPr="00EC0462">
        <w:rPr>
          <w:rFonts w:ascii="Arial" w:hAnsi="Arial" w:cs="Arial"/>
          <w:sz w:val="22"/>
          <w:szCs w:val="22"/>
          <w:lang w:val="da-DK"/>
        </w:rPr>
        <w:t>hver 2.</w:t>
      </w:r>
      <w:r w:rsidRPr="00EC0462">
        <w:rPr>
          <w:rFonts w:ascii="Arial" w:hAnsi="Arial" w:cs="Arial"/>
          <w:spacing w:val="-2"/>
          <w:sz w:val="22"/>
          <w:szCs w:val="22"/>
          <w:lang w:val="da-DK"/>
        </w:rPr>
        <w:t xml:space="preserve"> </w:t>
      </w:r>
      <w:r w:rsidRPr="00EC0462">
        <w:rPr>
          <w:rFonts w:ascii="Arial" w:hAnsi="Arial" w:cs="Arial"/>
          <w:sz w:val="22"/>
          <w:szCs w:val="22"/>
          <w:lang w:val="da-DK"/>
        </w:rPr>
        <w:t>uge indtil fuld seponering. Det har Dorte mod på</w:t>
      </w:r>
      <w:r w:rsidR="005F33D5" w:rsidRPr="00EC0462">
        <w:rPr>
          <w:rFonts w:ascii="Arial" w:hAnsi="Arial" w:cs="Arial"/>
          <w:sz w:val="22"/>
          <w:szCs w:val="22"/>
          <w:lang w:val="da-DK"/>
        </w:rPr>
        <w:t>.</w:t>
      </w:r>
      <w:r w:rsidRPr="00EC0462">
        <w:rPr>
          <w:rFonts w:ascii="Arial" w:hAnsi="Arial" w:cs="Arial"/>
          <w:sz w:val="22"/>
          <w:szCs w:val="22"/>
          <w:lang w:val="da-DK"/>
        </w:rPr>
        <w:t xml:space="preserve"> </w:t>
      </w:r>
      <w:r w:rsidR="005F33D5" w:rsidRPr="00EC0462">
        <w:rPr>
          <w:rFonts w:ascii="Arial" w:hAnsi="Arial" w:cs="Arial"/>
          <w:sz w:val="22"/>
          <w:szCs w:val="22"/>
          <w:lang w:val="da-DK"/>
        </w:rPr>
        <w:t>H</w:t>
      </w:r>
      <w:r w:rsidR="005F4151" w:rsidRPr="00EC0462">
        <w:rPr>
          <w:rFonts w:ascii="Arial" w:hAnsi="Arial" w:cs="Arial"/>
          <w:sz w:val="22"/>
          <w:szCs w:val="22"/>
          <w:lang w:val="da-DK"/>
        </w:rPr>
        <w:t xml:space="preserve">un </w:t>
      </w:r>
      <w:r w:rsidRPr="00EC0462">
        <w:rPr>
          <w:rFonts w:ascii="Arial" w:hAnsi="Arial" w:cs="Arial"/>
          <w:sz w:val="22"/>
          <w:szCs w:val="22"/>
          <w:lang w:val="da-DK"/>
        </w:rPr>
        <w:t xml:space="preserve">er glad for ikke </w:t>
      </w:r>
      <w:r w:rsidR="005F4151" w:rsidRPr="00EC0462">
        <w:rPr>
          <w:rFonts w:ascii="Arial" w:hAnsi="Arial" w:cs="Arial"/>
          <w:sz w:val="22"/>
          <w:szCs w:val="22"/>
          <w:lang w:val="da-DK"/>
        </w:rPr>
        <w:t>at</w:t>
      </w:r>
      <w:r w:rsidR="00DC524A" w:rsidRPr="00EC0462">
        <w:rPr>
          <w:rFonts w:ascii="Arial" w:hAnsi="Arial" w:cs="Arial"/>
          <w:sz w:val="22"/>
          <w:szCs w:val="22"/>
          <w:lang w:val="da-DK"/>
        </w:rPr>
        <w:t xml:space="preserve"> skulle</w:t>
      </w:r>
      <w:r w:rsidRPr="00EC0462">
        <w:rPr>
          <w:rFonts w:ascii="Arial" w:hAnsi="Arial" w:cs="Arial"/>
          <w:sz w:val="22"/>
          <w:szCs w:val="22"/>
          <w:lang w:val="da-DK"/>
        </w:rPr>
        <w:t xml:space="preserve"> stoppe brat, da hun frygter</w:t>
      </w:r>
      <w:r w:rsidR="00DC524A" w:rsidRPr="00EC0462">
        <w:rPr>
          <w:rFonts w:ascii="Arial" w:hAnsi="Arial" w:cs="Arial"/>
          <w:sz w:val="22"/>
          <w:szCs w:val="22"/>
          <w:lang w:val="da-DK"/>
        </w:rPr>
        <w:t>, at</w:t>
      </w:r>
      <w:r w:rsidRPr="00EC0462">
        <w:rPr>
          <w:rFonts w:ascii="Arial" w:hAnsi="Arial" w:cs="Arial"/>
          <w:sz w:val="22"/>
          <w:szCs w:val="22"/>
          <w:lang w:val="da-DK"/>
        </w:rPr>
        <w:t xml:space="preserve"> hedeturene kommer</w:t>
      </w:r>
      <w:r w:rsidRPr="00EC0462">
        <w:rPr>
          <w:rFonts w:ascii="Arial" w:hAnsi="Arial" w:cs="Arial"/>
          <w:spacing w:val="-4"/>
          <w:sz w:val="22"/>
          <w:szCs w:val="22"/>
          <w:lang w:val="da-DK"/>
        </w:rPr>
        <w:t xml:space="preserve"> </w:t>
      </w:r>
      <w:r w:rsidRPr="00EC0462">
        <w:rPr>
          <w:rFonts w:ascii="Arial" w:hAnsi="Arial" w:cs="Arial"/>
          <w:sz w:val="22"/>
          <w:szCs w:val="22"/>
          <w:lang w:val="da-DK"/>
        </w:rPr>
        <w:t>igen.</w:t>
      </w:r>
      <w:r w:rsidRPr="00EC0462">
        <w:rPr>
          <w:rFonts w:ascii="Arial" w:hAnsi="Arial" w:cs="Arial"/>
          <w:spacing w:val="-1"/>
          <w:sz w:val="22"/>
          <w:szCs w:val="22"/>
          <w:lang w:val="da-DK"/>
        </w:rPr>
        <w:t xml:space="preserve"> </w:t>
      </w:r>
      <w:r w:rsidR="004478FF" w:rsidRPr="00EC0462">
        <w:rPr>
          <w:rFonts w:ascii="Arial" w:hAnsi="Arial" w:cs="Arial"/>
          <w:sz w:val="22"/>
          <w:szCs w:val="22"/>
          <w:lang w:val="da-DK"/>
        </w:rPr>
        <w:t xml:space="preserve">Behandlingen </w:t>
      </w:r>
      <w:r w:rsidRPr="00EC0462">
        <w:rPr>
          <w:rFonts w:ascii="Arial" w:hAnsi="Arial" w:cs="Arial"/>
          <w:sz w:val="22"/>
          <w:szCs w:val="22"/>
          <w:lang w:val="da-DK"/>
        </w:rPr>
        <w:t>rette</w:t>
      </w:r>
      <w:r w:rsidR="004478FF" w:rsidRPr="00EC0462">
        <w:rPr>
          <w:rFonts w:ascii="Arial" w:hAnsi="Arial" w:cs="Arial"/>
          <w:sz w:val="22"/>
          <w:szCs w:val="22"/>
          <w:lang w:val="da-DK"/>
        </w:rPr>
        <w:t>s</w:t>
      </w:r>
      <w:r w:rsidRPr="00EC0462">
        <w:rPr>
          <w:rFonts w:ascii="Arial" w:hAnsi="Arial" w:cs="Arial"/>
          <w:spacing w:val="-4"/>
          <w:sz w:val="22"/>
          <w:szCs w:val="22"/>
          <w:lang w:val="da-DK"/>
        </w:rPr>
        <w:t xml:space="preserve"> </w:t>
      </w:r>
      <w:r w:rsidRPr="00EC0462">
        <w:rPr>
          <w:rFonts w:ascii="Arial" w:hAnsi="Arial" w:cs="Arial"/>
          <w:sz w:val="22"/>
          <w:szCs w:val="22"/>
          <w:lang w:val="da-DK"/>
        </w:rPr>
        <w:t>til</w:t>
      </w:r>
      <w:r w:rsidRPr="00EC0462">
        <w:rPr>
          <w:rFonts w:ascii="Arial" w:hAnsi="Arial" w:cs="Arial"/>
          <w:spacing w:val="-3"/>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FMK</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004478FF" w:rsidRPr="00EC0462">
        <w:rPr>
          <w:rFonts w:ascii="Arial" w:hAnsi="Arial" w:cs="Arial"/>
          <w:spacing w:val="-6"/>
          <w:sz w:val="22"/>
          <w:szCs w:val="22"/>
          <w:lang w:val="da-DK"/>
        </w:rPr>
        <w:t xml:space="preserve">lægen </w:t>
      </w:r>
      <w:r w:rsidRPr="00EC0462">
        <w:rPr>
          <w:rFonts w:ascii="Arial" w:hAnsi="Arial" w:cs="Arial"/>
          <w:sz w:val="22"/>
          <w:szCs w:val="22"/>
          <w:lang w:val="da-DK"/>
        </w:rPr>
        <w:t>fortæller</w:t>
      </w:r>
      <w:r w:rsidRPr="00EC0462">
        <w:rPr>
          <w:rFonts w:ascii="Arial" w:hAnsi="Arial" w:cs="Arial"/>
          <w:spacing w:val="-4"/>
          <w:sz w:val="22"/>
          <w:szCs w:val="22"/>
          <w:lang w:val="da-DK"/>
        </w:rPr>
        <w:t xml:space="preserve"> </w:t>
      </w:r>
      <w:r w:rsidR="00D6771B" w:rsidRPr="00EC0462">
        <w:rPr>
          <w:rFonts w:ascii="Arial" w:hAnsi="Arial" w:cs="Arial"/>
          <w:spacing w:val="-4"/>
          <w:sz w:val="22"/>
          <w:szCs w:val="22"/>
          <w:lang w:val="da-DK"/>
        </w:rPr>
        <w:t>hende</w:t>
      </w:r>
      <w:r w:rsidR="00DD1FEA"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en</w:t>
      </w:r>
      <w:r w:rsidRPr="00EC0462">
        <w:rPr>
          <w:rFonts w:ascii="Arial" w:hAnsi="Arial" w:cs="Arial"/>
          <w:spacing w:val="-1"/>
          <w:sz w:val="22"/>
          <w:szCs w:val="22"/>
          <w:lang w:val="da-DK"/>
        </w:rPr>
        <w:t xml:space="preserve"> </w:t>
      </w:r>
      <w:r w:rsidR="004478FF" w:rsidRPr="00EC0462">
        <w:rPr>
          <w:rFonts w:ascii="Arial" w:hAnsi="Arial" w:cs="Arial"/>
          <w:sz w:val="22"/>
          <w:szCs w:val="22"/>
          <w:lang w:val="da-DK"/>
        </w:rPr>
        <w:t>tablet</w:t>
      </w:r>
      <w:r w:rsidRPr="00EC0462">
        <w:rPr>
          <w:rFonts w:ascii="Arial" w:hAnsi="Arial" w:cs="Arial"/>
          <w:spacing w:val="-3"/>
          <w:sz w:val="22"/>
          <w:szCs w:val="22"/>
          <w:lang w:val="da-DK"/>
        </w:rPr>
        <w:t xml:space="preserve"> </w:t>
      </w:r>
      <w:r w:rsidRPr="00EC0462">
        <w:rPr>
          <w:rFonts w:ascii="Arial" w:hAnsi="Arial" w:cs="Arial"/>
          <w:sz w:val="22"/>
          <w:szCs w:val="22"/>
          <w:lang w:val="da-DK"/>
        </w:rPr>
        <w:t>indeholder</w:t>
      </w:r>
      <w:r w:rsidRPr="00EC0462">
        <w:rPr>
          <w:rFonts w:ascii="Arial" w:hAnsi="Arial" w:cs="Arial"/>
          <w:spacing w:val="-4"/>
          <w:sz w:val="22"/>
          <w:szCs w:val="22"/>
          <w:lang w:val="da-DK"/>
        </w:rPr>
        <w:t xml:space="preserve"> </w:t>
      </w:r>
      <w:r w:rsidRPr="00EC0462">
        <w:rPr>
          <w:rFonts w:ascii="Arial" w:hAnsi="Arial" w:cs="Arial"/>
          <w:sz w:val="22"/>
          <w:szCs w:val="22"/>
          <w:lang w:val="da-DK"/>
        </w:rPr>
        <w:t>2</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1"/>
          <w:sz w:val="22"/>
          <w:szCs w:val="22"/>
          <w:lang w:val="da-DK"/>
        </w:rPr>
        <w:t xml:space="preserve"> </w:t>
      </w:r>
      <w:r w:rsidR="00DD1FEA" w:rsidRPr="00EC0462">
        <w:rPr>
          <w:rFonts w:ascii="Arial" w:hAnsi="Arial" w:cs="Arial"/>
          <w:sz w:val="22"/>
          <w:szCs w:val="22"/>
          <w:lang w:val="da-DK"/>
        </w:rPr>
        <w:t>H</w:t>
      </w:r>
      <w:r w:rsidR="009C135E" w:rsidRPr="00EC0462">
        <w:rPr>
          <w:rFonts w:ascii="Arial" w:hAnsi="Arial" w:cs="Arial"/>
          <w:sz w:val="22"/>
          <w:szCs w:val="22"/>
          <w:lang w:val="da-DK"/>
        </w:rPr>
        <w:t>vis</w:t>
      </w:r>
      <w:r w:rsidRPr="00EC0462">
        <w:rPr>
          <w:rFonts w:ascii="Arial" w:hAnsi="Arial" w:cs="Arial"/>
          <w:sz w:val="22"/>
          <w:szCs w:val="22"/>
          <w:lang w:val="da-DK"/>
        </w:rPr>
        <w:t xml:space="preserve"> hun </w:t>
      </w:r>
      <w:r w:rsidR="009C135E" w:rsidRPr="00EC0462">
        <w:rPr>
          <w:rFonts w:ascii="Arial" w:hAnsi="Arial" w:cs="Arial"/>
          <w:sz w:val="22"/>
          <w:szCs w:val="22"/>
          <w:lang w:val="da-DK"/>
        </w:rPr>
        <w:t>følge</w:t>
      </w:r>
      <w:r w:rsidR="00DD1FEA" w:rsidRPr="00EC0462">
        <w:rPr>
          <w:rFonts w:ascii="Arial" w:hAnsi="Arial" w:cs="Arial"/>
          <w:sz w:val="22"/>
          <w:szCs w:val="22"/>
          <w:lang w:val="da-DK"/>
        </w:rPr>
        <w:t>r</w:t>
      </w:r>
      <w:r w:rsidRPr="00EC0462">
        <w:rPr>
          <w:rFonts w:ascii="Arial" w:hAnsi="Arial" w:cs="Arial"/>
          <w:sz w:val="22"/>
          <w:szCs w:val="22"/>
          <w:lang w:val="da-DK"/>
        </w:rPr>
        <w:t xml:space="preserve"> gynækologens plan, skal hun hver anden uge trappe ned med en halv </w:t>
      </w:r>
      <w:r w:rsidR="004478FF" w:rsidRPr="00EC0462">
        <w:rPr>
          <w:rFonts w:ascii="Arial" w:hAnsi="Arial" w:cs="Arial"/>
          <w:sz w:val="22"/>
          <w:szCs w:val="22"/>
          <w:lang w:val="da-DK"/>
        </w:rPr>
        <w:t>tablet</w:t>
      </w:r>
      <w:r w:rsidR="00DD1FEA" w:rsidRPr="00EC0462">
        <w:rPr>
          <w:rFonts w:ascii="Arial" w:hAnsi="Arial" w:cs="Arial"/>
          <w:sz w:val="22"/>
          <w:szCs w:val="22"/>
          <w:lang w:val="da-DK"/>
        </w:rPr>
        <w:t xml:space="preserve">, så </w:t>
      </w:r>
      <w:r w:rsidRPr="00EC0462">
        <w:rPr>
          <w:rFonts w:ascii="Arial" w:hAnsi="Arial" w:cs="Arial"/>
          <w:sz w:val="22"/>
          <w:szCs w:val="22"/>
          <w:lang w:val="da-DK"/>
        </w:rPr>
        <w:t xml:space="preserve">hun efter 2 måneder ikke længere tager </w:t>
      </w:r>
      <w:proofErr w:type="spellStart"/>
      <w:r w:rsidR="00DD1FEA" w:rsidRPr="00EC0462">
        <w:rPr>
          <w:rFonts w:ascii="Arial" w:hAnsi="Arial" w:cs="Arial"/>
          <w:sz w:val="22"/>
          <w:szCs w:val="22"/>
          <w:lang w:val="da-DK"/>
        </w:rPr>
        <w:t>E</w:t>
      </w:r>
      <w:r w:rsidR="009C135E" w:rsidRPr="00EC0462">
        <w:rPr>
          <w:rFonts w:ascii="Arial" w:hAnsi="Arial" w:cs="Arial"/>
          <w:sz w:val="22"/>
          <w:szCs w:val="22"/>
          <w:lang w:val="da-DK"/>
        </w:rPr>
        <w:t>stradiol</w:t>
      </w:r>
      <w:proofErr w:type="spellEnd"/>
      <w:r w:rsidR="009C135E" w:rsidRPr="00EC0462">
        <w:rPr>
          <w:rFonts w:ascii="Arial" w:hAnsi="Arial" w:cs="Arial"/>
          <w:sz w:val="22"/>
          <w:szCs w:val="22"/>
          <w:lang w:val="da-DK"/>
        </w:rPr>
        <w:t>. H</w:t>
      </w:r>
      <w:r w:rsidR="00DD1FEA" w:rsidRPr="00EC0462">
        <w:rPr>
          <w:rFonts w:ascii="Arial" w:hAnsi="Arial" w:cs="Arial"/>
          <w:sz w:val="22"/>
          <w:szCs w:val="22"/>
          <w:lang w:val="da-DK"/>
        </w:rPr>
        <w:t>vis</w:t>
      </w:r>
      <w:r w:rsidRPr="00EC0462">
        <w:rPr>
          <w:rFonts w:ascii="Arial" w:hAnsi="Arial" w:cs="Arial"/>
          <w:sz w:val="22"/>
          <w:szCs w:val="22"/>
          <w:lang w:val="da-DK"/>
        </w:rPr>
        <w:t xml:space="preserve"> hun</w:t>
      </w:r>
      <w:r w:rsidR="009C135E" w:rsidRPr="00EC0462">
        <w:rPr>
          <w:rFonts w:ascii="Arial" w:hAnsi="Arial" w:cs="Arial"/>
          <w:sz w:val="22"/>
          <w:szCs w:val="22"/>
          <w:lang w:val="da-DK"/>
        </w:rPr>
        <w:t xml:space="preserve"> </w:t>
      </w:r>
      <w:r w:rsidR="00DD1FEA" w:rsidRPr="00EC0462">
        <w:rPr>
          <w:rFonts w:ascii="Arial" w:hAnsi="Arial" w:cs="Arial"/>
          <w:sz w:val="22"/>
          <w:szCs w:val="22"/>
          <w:lang w:val="da-DK"/>
        </w:rPr>
        <w:t>har</w:t>
      </w:r>
      <w:r w:rsidRPr="00EC0462">
        <w:rPr>
          <w:rFonts w:ascii="Arial" w:hAnsi="Arial" w:cs="Arial"/>
          <w:sz w:val="22"/>
          <w:szCs w:val="22"/>
          <w:lang w:val="da-DK"/>
        </w:rPr>
        <w:t xml:space="preserve"> </w:t>
      </w:r>
      <w:r w:rsidR="004478FF" w:rsidRPr="00EC0462">
        <w:rPr>
          <w:rFonts w:ascii="Arial" w:hAnsi="Arial" w:cs="Arial"/>
          <w:sz w:val="22"/>
          <w:szCs w:val="22"/>
          <w:lang w:val="da-DK"/>
        </w:rPr>
        <w:t xml:space="preserve">tabletter </w:t>
      </w:r>
      <w:r w:rsidRPr="00EC0462">
        <w:rPr>
          <w:rFonts w:ascii="Arial" w:hAnsi="Arial" w:cs="Arial"/>
          <w:sz w:val="22"/>
          <w:szCs w:val="22"/>
          <w:lang w:val="da-DK"/>
        </w:rPr>
        <w:t>til overs, skal</w:t>
      </w:r>
      <w:r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1"/>
          <w:sz w:val="22"/>
          <w:szCs w:val="22"/>
          <w:lang w:val="da-DK"/>
        </w:rPr>
        <w:t xml:space="preserve"> </w:t>
      </w:r>
      <w:r w:rsidRPr="00EC0462">
        <w:rPr>
          <w:rFonts w:ascii="Arial" w:hAnsi="Arial" w:cs="Arial"/>
          <w:sz w:val="22"/>
          <w:szCs w:val="22"/>
          <w:lang w:val="da-DK"/>
        </w:rPr>
        <w:t>afleveres på apoteket.</w:t>
      </w:r>
    </w:p>
    <w:p w14:paraId="58402A8F" w14:textId="3B8457DA" w:rsidR="00B95530" w:rsidRDefault="004478FF" w:rsidP="0003347D">
      <w:pPr>
        <w:pStyle w:val="Brdtekst"/>
        <w:spacing w:before="158" w:line="276" w:lineRule="auto"/>
        <w:ind w:left="0" w:right="191"/>
        <w:rPr>
          <w:rFonts w:ascii="Arial" w:hAnsi="Arial" w:cs="Arial"/>
          <w:sz w:val="22"/>
          <w:szCs w:val="22"/>
          <w:lang w:val="da-DK"/>
        </w:rPr>
      </w:pPr>
      <w:r w:rsidRPr="00EC0462">
        <w:rPr>
          <w:rFonts w:ascii="Arial" w:hAnsi="Arial" w:cs="Arial"/>
          <w:sz w:val="22"/>
          <w:szCs w:val="22"/>
          <w:lang w:val="da-DK"/>
        </w:rPr>
        <w:t xml:space="preserve">Lægen </w:t>
      </w:r>
      <w:r w:rsidR="009C135E" w:rsidRPr="00EC0462">
        <w:rPr>
          <w:rFonts w:ascii="Arial" w:hAnsi="Arial" w:cs="Arial"/>
          <w:sz w:val="22"/>
          <w:szCs w:val="22"/>
          <w:lang w:val="da-DK"/>
        </w:rPr>
        <w:t>spørge</w:t>
      </w:r>
      <w:r w:rsidR="00FB1779" w:rsidRPr="00EC0462">
        <w:rPr>
          <w:rFonts w:ascii="Arial" w:hAnsi="Arial" w:cs="Arial"/>
          <w:sz w:val="22"/>
          <w:szCs w:val="22"/>
          <w:lang w:val="da-DK"/>
        </w:rPr>
        <w:t>r</w:t>
      </w:r>
      <w:r w:rsidR="00AA6986" w:rsidRPr="00EC0462">
        <w:rPr>
          <w:rFonts w:ascii="Arial" w:hAnsi="Arial" w:cs="Arial"/>
          <w:sz w:val="22"/>
          <w:szCs w:val="22"/>
          <w:lang w:val="da-DK"/>
        </w:rPr>
        <w:t>,</w:t>
      </w:r>
      <w:r w:rsidR="009C135E" w:rsidRPr="00EC0462">
        <w:rPr>
          <w:rFonts w:ascii="Arial" w:hAnsi="Arial" w:cs="Arial"/>
          <w:spacing w:val="-1"/>
          <w:sz w:val="22"/>
          <w:szCs w:val="22"/>
          <w:lang w:val="da-DK"/>
        </w:rPr>
        <w:t xml:space="preserve"> </w:t>
      </w:r>
      <w:r w:rsidR="00690B4F" w:rsidRPr="00EC0462">
        <w:rPr>
          <w:rFonts w:ascii="Arial" w:hAnsi="Arial" w:cs="Arial"/>
          <w:spacing w:val="-1"/>
          <w:sz w:val="22"/>
          <w:szCs w:val="22"/>
          <w:lang w:val="da-DK"/>
        </w:rPr>
        <w:t>om</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hun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helst</w:t>
      </w:r>
      <w:r w:rsidR="008C157E" w:rsidRPr="00EC0462">
        <w:rPr>
          <w:rFonts w:ascii="Arial" w:hAnsi="Arial" w:cs="Arial"/>
          <w:spacing w:val="-1"/>
          <w:sz w:val="22"/>
          <w:szCs w:val="22"/>
          <w:lang w:val="da-DK"/>
        </w:rPr>
        <w:t xml:space="preserve"> </w:t>
      </w:r>
      <w:ins w:id="149" w:author="Laura Victoria Maria Falck Täck Giraldi" w:date="2025-01-29T10:02:00Z">
        <w:r w:rsidR="000B0761">
          <w:rPr>
            <w:rFonts w:ascii="Arial" w:hAnsi="Arial" w:cs="Arial"/>
            <w:spacing w:val="-1"/>
            <w:sz w:val="22"/>
            <w:szCs w:val="22"/>
            <w:lang w:val="da-DK"/>
          </w:rPr>
          <w:t xml:space="preserve">vil </w:t>
        </w:r>
      </w:ins>
      <w:r w:rsidR="00926396" w:rsidRPr="00EC0462">
        <w:rPr>
          <w:rFonts w:ascii="Arial" w:hAnsi="Arial" w:cs="Arial"/>
          <w:sz w:val="22"/>
          <w:szCs w:val="22"/>
          <w:lang w:val="da-DK"/>
        </w:rPr>
        <w:t>forsøge at ophøre</w:t>
      </w:r>
      <w:r w:rsidR="008C157E" w:rsidRPr="00EC0462">
        <w:rPr>
          <w:rFonts w:ascii="Arial" w:hAnsi="Arial" w:cs="Arial"/>
          <w:spacing w:val="-4"/>
          <w:sz w:val="22"/>
          <w:szCs w:val="22"/>
          <w:lang w:val="da-DK"/>
        </w:rPr>
        <w:t xml:space="preserve"> </w:t>
      </w:r>
      <w:r w:rsidR="00483A15" w:rsidRPr="00EC0462">
        <w:rPr>
          <w:rFonts w:ascii="Arial" w:hAnsi="Arial" w:cs="Arial"/>
          <w:spacing w:val="-4"/>
          <w:sz w:val="22"/>
          <w:szCs w:val="22"/>
          <w:lang w:val="da-DK"/>
        </w:rPr>
        <w:t xml:space="preserve">med </w:t>
      </w:r>
      <w:proofErr w:type="spellStart"/>
      <w:r w:rsidR="008A5750">
        <w:rPr>
          <w:rFonts w:ascii="Arial" w:hAnsi="Arial" w:cs="Arial"/>
          <w:sz w:val="22"/>
          <w:szCs w:val="22"/>
          <w:lang w:val="da-DK"/>
        </w:rPr>
        <w:t>z</w:t>
      </w:r>
      <w:r w:rsidR="009C135E" w:rsidRPr="00EC0462">
        <w:rPr>
          <w:rFonts w:ascii="Arial" w:hAnsi="Arial" w:cs="Arial"/>
          <w:sz w:val="22"/>
          <w:szCs w:val="22"/>
          <w:lang w:val="da-DK"/>
        </w:rPr>
        <w:t>opiclone</w:t>
      </w:r>
      <w:proofErr w:type="spellEnd"/>
      <w:r w:rsidR="009C135E" w:rsidRPr="00EC0462">
        <w:rPr>
          <w:rFonts w:ascii="Arial" w:hAnsi="Arial" w:cs="Arial"/>
          <w:sz w:val="22"/>
          <w:szCs w:val="22"/>
          <w:lang w:val="da-DK"/>
        </w:rPr>
        <w:t xml:space="preserve">, </w:t>
      </w:r>
      <w:proofErr w:type="spellStart"/>
      <w:r w:rsidR="008A5750">
        <w:rPr>
          <w:rFonts w:ascii="Arial" w:hAnsi="Arial" w:cs="Arial"/>
          <w:sz w:val="22"/>
          <w:szCs w:val="22"/>
          <w:lang w:val="da-DK"/>
        </w:rPr>
        <w:t>p</w:t>
      </w:r>
      <w:r w:rsidR="009C135E" w:rsidRPr="00EC0462">
        <w:rPr>
          <w:rFonts w:ascii="Arial" w:hAnsi="Arial" w:cs="Arial"/>
          <w:sz w:val="22"/>
          <w:szCs w:val="22"/>
          <w:lang w:val="da-DK"/>
        </w:rPr>
        <w:t>rampipexol</w:t>
      </w:r>
      <w:proofErr w:type="spellEnd"/>
      <w:r w:rsidR="009C135E" w:rsidRPr="00EC0462">
        <w:rPr>
          <w:rFonts w:ascii="Arial" w:hAnsi="Arial" w:cs="Arial"/>
          <w:sz w:val="22"/>
          <w:szCs w:val="22"/>
          <w:lang w:val="da-DK"/>
        </w:rPr>
        <w:t xml:space="preserve">, </w:t>
      </w:r>
      <w:proofErr w:type="spellStart"/>
      <w:r w:rsidR="00690B4F" w:rsidRPr="00EC0462">
        <w:rPr>
          <w:rFonts w:ascii="Arial" w:hAnsi="Arial" w:cs="Arial"/>
          <w:sz w:val="22"/>
          <w:szCs w:val="22"/>
          <w:lang w:val="da-DK"/>
        </w:rPr>
        <w:t>B</w:t>
      </w:r>
      <w:r w:rsidR="009C135E" w:rsidRPr="00EC0462">
        <w:rPr>
          <w:rFonts w:ascii="Arial" w:hAnsi="Arial" w:cs="Arial"/>
          <w:sz w:val="22"/>
          <w:szCs w:val="22"/>
          <w:lang w:val="da-DK"/>
        </w:rPr>
        <w:t>etmiga</w:t>
      </w:r>
      <w:proofErr w:type="spellEnd"/>
      <w:r w:rsidR="009C135E" w:rsidRPr="00EC0462">
        <w:rPr>
          <w:rFonts w:ascii="Arial" w:hAnsi="Arial" w:cs="Arial"/>
          <w:sz w:val="22"/>
          <w:szCs w:val="22"/>
          <w:lang w:val="da-DK"/>
        </w:rPr>
        <w:t xml:space="preserve"> </w:t>
      </w:r>
      <w:r w:rsidR="00690B4F" w:rsidRPr="00EC0462">
        <w:rPr>
          <w:rFonts w:ascii="Arial" w:hAnsi="Arial" w:cs="Arial"/>
          <w:sz w:val="22"/>
          <w:szCs w:val="22"/>
          <w:lang w:val="da-DK"/>
        </w:rPr>
        <w:t>eller</w:t>
      </w:r>
      <w:r w:rsidR="009C135E" w:rsidRPr="00EC0462">
        <w:rPr>
          <w:rFonts w:ascii="Arial" w:hAnsi="Arial" w:cs="Arial"/>
          <w:sz w:val="22"/>
          <w:szCs w:val="22"/>
          <w:lang w:val="da-DK"/>
        </w:rPr>
        <w:t xml:space="preserve"> </w:t>
      </w:r>
      <w:proofErr w:type="spellStart"/>
      <w:r w:rsidR="008A5750">
        <w:rPr>
          <w:rFonts w:ascii="Arial" w:hAnsi="Arial" w:cs="Arial"/>
          <w:sz w:val="22"/>
          <w:szCs w:val="22"/>
          <w:lang w:val="da-DK"/>
        </w:rPr>
        <w:t>n</w:t>
      </w:r>
      <w:r w:rsidR="009C135E" w:rsidRPr="00EC0462">
        <w:rPr>
          <w:rFonts w:ascii="Arial" w:hAnsi="Arial" w:cs="Arial"/>
          <w:sz w:val="22"/>
          <w:szCs w:val="22"/>
          <w:lang w:val="da-DK"/>
        </w:rPr>
        <w:t>itrofurantoin</w:t>
      </w:r>
      <w:proofErr w:type="spellEnd"/>
      <w:r w:rsidR="009C135E" w:rsidRPr="00EC0462">
        <w:rPr>
          <w:rFonts w:ascii="Arial" w:hAnsi="Arial" w:cs="Arial"/>
          <w:sz w:val="22"/>
          <w:szCs w:val="22"/>
          <w:lang w:val="da-DK"/>
        </w:rPr>
        <w:t>.</w:t>
      </w:r>
      <w:r w:rsidR="008C157E" w:rsidRPr="00EC0462">
        <w:rPr>
          <w:rFonts w:ascii="Arial" w:hAnsi="Arial" w:cs="Arial"/>
          <w:sz w:val="22"/>
          <w:szCs w:val="22"/>
          <w:lang w:val="da-DK"/>
        </w:rPr>
        <w:t xml:space="preserve"> </w:t>
      </w:r>
    </w:p>
    <w:p w14:paraId="7E0AFAC5" w14:textId="72CBA796" w:rsidR="00B95530" w:rsidRDefault="000B0761" w:rsidP="0003347D">
      <w:pPr>
        <w:pStyle w:val="Brdtekst"/>
        <w:spacing w:before="158" w:line="276" w:lineRule="auto"/>
        <w:ind w:left="0" w:right="191"/>
        <w:rPr>
          <w:rFonts w:ascii="Arial" w:hAnsi="Arial" w:cs="Arial"/>
          <w:sz w:val="22"/>
          <w:szCs w:val="22"/>
          <w:lang w:val="da-DK"/>
        </w:rPr>
      </w:pPr>
      <w:moveToRangeStart w:id="150" w:author="Laura Victoria Maria Falck Täck Giraldi" w:date="2025-01-29T10:02:00Z" w:name="move189037392"/>
      <w:moveTo w:id="151" w:author="Laura Victoria Maria Falck Täck Giraldi" w:date="2025-01-29T10:02:00Z">
        <w:r w:rsidRPr="00EC0462">
          <w:rPr>
            <w:rFonts w:ascii="Arial" w:hAnsi="Arial" w:cs="Arial"/>
            <w:sz w:val="22"/>
            <w:szCs w:val="22"/>
            <w:lang w:val="da-DK"/>
          </w:rPr>
          <w:t xml:space="preserve">Dorte er mest åben for at pausere </w:t>
        </w:r>
        <w:proofErr w:type="spellStart"/>
        <w:r w:rsidRPr="00EC0462">
          <w:rPr>
            <w:rFonts w:ascii="Arial" w:hAnsi="Arial" w:cs="Arial"/>
            <w:sz w:val="22"/>
            <w:szCs w:val="22"/>
            <w:lang w:val="da-DK"/>
          </w:rPr>
          <w:t>Betmiga</w:t>
        </w:r>
        <w:proofErr w:type="spellEnd"/>
        <w:r w:rsidRPr="00EC0462">
          <w:rPr>
            <w:rFonts w:ascii="Arial" w:hAnsi="Arial" w:cs="Arial"/>
            <w:sz w:val="22"/>
            <w:szCs w:val="22"/>
            <w:lang w:val="da-DK"/>
          </w:rPr>
          <w:t>, da det ikke har haft effekt.</w:t>
        </w:r>
        <w:r>
          <w:rPr>
            <w:rFonts w:ascii="Arial" w:hAnsi="Arial" w:cs="Arial"/>
            <w:sz w:val="22"/>
            <w:szCs w:val="22"/>
            <w:lang w:val="da-DK"/>
          </w:rPr>
          <w:t xml:space="preserve"> </w:t>
        </w:r>
      </w:moveTo>
      <w:moveToRangeEnd w:id="150"/>
      <w:r w:rsidR="00B95530">
        <w:rPr>
          <w:rFonts w:ascii="Arial" w:hAnsi="Arial" w:cs="Arial"/>
          <w:sz w:val="22"/>
          <w:szCs w:val="22"/>
          <w:lang w:val="da-DK"/>
        </w:rPr>
        <w:t xml:space="preserve">Lægen vil gerne seponere </w:t>
      </w:r>
      <w:proofErr w:type="spellStart"/>
      <w:r w:rsidR="008A5750">
        <w:rPr>
          <w:rFonts w:ascii="Arial" w:hAnsi="Arial" w:cs="Arial"/>
          <w:sz w:val="22"/>
          <w:szCs w:val="22"/>
          <w:lang w:val="da-DK"/>
        </w:rPr>
        <w:t>n</w:t>
      </w:r>
      <w:r w:rsidR="00B95530">
        <w:rPr>
          <w:rFonts w:ascii="Arial" w:hAnsi="Arial" w:cs="Arial"/>
          <w:sz w:val="22"/>
          <w:szCs w:val="22"/>
          <w:lang w:val="da-DK"/>
        </w:rPr>
        <w:t>itrofurantoin</w:t>
      </w:r>
      <w:proofErr w:type="spellEnd"/>
      <w:r w:rsidR="00B95530">
        <w:rPr>
          <w:rFonts w:ascii="Arial" w:hAnsi="Arial" w:cs="Arial"/>
          <w:sz w:val="22"/>
          <w:szCs w:val="22"/>
          <w:lang w:val="da-DK"/>
        </w:rPr>
        <w:t xml:space="preserve"> på</w:t>
      </w:r>
      <w:ins w:id="152" w:author="Laura Victoria Maria Falck Täck Giraldi" w:date="2025-01-29T10:02:00Z">
        <w:r>
          <w:rPr>
            <w:rFonts w:ascii="Arial" w:hAnsi="Arial" w:cs="Arial"/>
            <w:sz w:val="22"/>
            <w:szCs w:val="22"/>
            <w:lang w:val="da-DK"/>
          </w:rPr>
          <w:t xml:space="preserve"> grund af</w:t>
        </w:r>
      </w:ins>
      <w:r w:rsidR="00B95530">
        <w:rPr>
          <w:rFonts w:ascii="Arial" w:hAnsi="Arial" w:cs="Arial"/>
          <w:sz w:val="22"/>
          <w:szCs w:val="22"/>
          <w:lang w:val="da-DK"/>
        </w:rPr>
        <w:t xml:space="preserve"> de potentielle bivirkninger, men Dorte er bekymret for igen at få urinvejsinfektioner. Lægen forklarer, at </w:t>
      </w:r>
      <w:proofErr w:type="spellStart"/>
      <w:r w:rsidR="008A5750">
        <w:rPr>
          <w:rFonts w:ascii="Arial" w:hAnsi="Arial" w:cs="Arial"/>
          <w:sz w:val="22"/>
          <w:szCs w:val="22"/>
          <w:lang w:val="da-DK"/>
        </w:rPr>
        <w:t>n</w:t>
      </w:r>
      <w:r w:rsidR="00B95530">
        <w:rPr>
          <w:rFonts w:ascii="Arial" w:hAnsi="Arial" w:cs="Arial"/>
          <w:sz w:val="22"/>
          <w:szCs w:val="22"/>
          <w:lang w:val="da-DK"/>
        </w:rPr>
        <w:t>itrofurantoin</w:t>
      </w:r>
      <w:proofErr w:type="spellEnd"/>
      <w:r w:rsidR="00B95530">
        <w:rPr>
          <w:rFonts w:ascii="Arial" w:hAnsi="Arial" w:cs="Arial"/>
          <w:sz w:val="22"/>
          <w:szCs w:val="22"/>
          <w:lang w:val="da-DK"/>
        </w:rPr>
        <w:t xml:space="preserve"> har potentielt skadelige effekter i form af resistensudvikling og </w:t>
      </w:r>
      <w:r w:rsidR="008A5750">
        <w:rPr>
          <w:rFonts w:ascii="Arial" w:hAnsi="Arial" w:cs="Arial"/>
          <w:sz w:val="22"/>
          <w:szCs w:val="22"/>
          <w:lang w:val="da-DK"/>
        </w:rPr>
        <w:t>skader på lungerne</w:t>
      </w:r>
      <w:r w:rsidR="00B95530">
        <w:rPr>
          <w:rFonts w:ascii="Arial" w:hAnsi="Arial" w:cs="Arial"/>
          <w:sz w:val="22"/>
          <w:szCs w:val="22"/>
          <w:lang w:val="da-DK"/>
        </w:rPr>
        <w:t>.</w:t>
      </w:r>
    </w:p>
    <w:p w14:paraId="60A021CD" w14:textId="035BC61B" w:rsidR="00B95530" w:rsidRDefault="008C157E" w:rsidP="0003347D">
      <w:pPr>
        <w:pStyle w:val="Brdtekst"/>
        <w:spacing w:before="158" w:line="276" w:lineRule="auto"/>
        <w:ind w:left="0" w:right="191"/>
        <w:rPr>
          <w:rFonts w:ascii="Arial" w:hAnsi="Arial" w:cs="Arial"/>
          <w:sz w:val="22"/>
          <w:szCs w:val="22"/>
          <w:lang w:val="da-DK"/>
        </w:rPr>
      </w:pPr>
      <w:moveFromRangeStart w:id="153" w:author="Laura Victoria Maria Falck Täck Giraldi" w:date="2025-01-29T10:02:00Z" w:name="move189037392"/>
      <w:moveFrom w:id="154" w:author="Laura Victoria Maria Falck Täck Giraldi" w:date="2025-01-29T10:02:00Z">
        <w:r w:rsidRPr="00EC0462" w:rsidDel="000B0761">
          <w:rPr>
            <w:rFonts w:ascii="Arial" w:hAnsi="Arial" w:cs="Arial"/>
            <w:sz w:val="22"/>
            <w:szCs w:val="22"/>
            <w:lang w:val="da-DK"/>
          </w:rPr>
          <w:t xml:space="preserve">Dorte er mest åben for at pausere </w:t>
        </w:r>
        <w:r w:rsidR="00BC73B0" w:rsidRPr="00EC0462" w:rsidDel="000B0761">
          <w:rPr>
            <w:rFonts w:ascii="Arial" w:hAnsi="Arial" w:cs="Arial"/>
            <w:sz w:val="22"/>
            <w:szCs w:val="22"/>
            <w:lang w:val="da-DK"/>
          </w:rPr>
          <w:t>B</w:t>
        </w:r>
        <w:r w:rsidRPr="00EC0462" w:rsidDel="000B0761">
          <w:rPr>
            <w:rFonts w:ascii="Arial" w:hAnsi="Arial" w:cs="Arial"/>
            <w:sz w:val="22"/>
            <w:szCs w:val="22"/>
            <w:lang w:val="da-DK"/>
          </w:rPr>
          <w:t xml:space="preserve">etmiga, da </w:t>
        </w:r>
        <w:r w:rsidR="005C1DBF" w:rsidRPr="00EC0462" w:rsidDel="000B0761">
          <w:rPr>
            <w:rFonts w:ascii="Arial" w:hAnsi="Arial" w:cs="Arial"/>
            <w:sz w:val="22"/>
            <w:szCs w:val="22"/>
            <w:lang w:val="da-DK"/>
          </w:rPr>
          <w:t xml:space="preserve">det </w:t>
        </w:r>
        <w:r w:rsidRPr="00EC0462" w:rsidDel="000B0761">
          <w:rPr>
            <w:rFonts w:ascii="Arial" w:hAnsi="Arial" w:cs="Arial"/>
            <w:sz w:val="22"/>
            <w:szCs w:val="22"/>
            <w:lang w:val="da-DK"/>
          </w:rPr>
          <w:t>ikke har haft effekt</w:t>
        </w:r>
        <w:r w:rsidR="0051195A" w:rsidRPr="00EC0462" w:rsidDel="000B0761">
          <w:rPr>
            <w:rFonts w:ascii="Arial" w:hAnsi="Arial" w:cs="Arial"/>
            <w:sz w:val="22"/>
            <w:szCs w:val="22"/>
            <w:lang w:val="da-DK"/>
          </w:rPr>
          <w:t>.</w:t>
        </w:r>
        <w:r w:rsidR="00B95530" w:rsidDel="000B0761">
          <w:rPr>
            <w:rFonts w:ascii="Arial" w:hAnsi="Arial" w:cs="Arial"/>
            <w:sz w:val="22"/>
            <w:szCs w:val="22"/>
            <w:lang w:val="da-DK"/>
          </w:rPr>
          <w:t xml:space="preserve"> </w:t>
        </w:r>
      </w:moveFrom>
      <w:moveFromRangeEnd w:id="153"/>
      <w:r w:rsidR="00B95530">
        <w:rPr>
          <w:rFonts w:ascii="Arial" w:hAnsi="Arial" w:cs="Arial"/>
          <w:sz w:val="22"/>
          <w:szCs w:val="22"/>
          <w:lang w:val="da-DK"/>
        </w:rPr>
        <w:t xml:space="preserve">Efter </w:t>
      </w:r>
      <w:r w:rsidR="008A5750">
        <w:rPr>
          <w:rFonts w:ascii="Arial" w:hAnsi="Arial" w:cs="Arial"/>
          <w:sz w:val="22"/>
          <w:szCs w:val="22"/>
          <w:lang w:val="da-DK"/>
        </w:rPr>
        <w:t>samtalen</w:t>
      </w:r>
      <w:r w:rsidR="00B95530">
        <w:rPr>
          <w:rFonts w:ascii="Arial" w:hAnsi="Arial" w:cs="Arial"/>
          <w:sz w:val="22"/>
          <w:szCs w:val="22"/>
          <w:lang w:val="da-DK"/>
        </w:rPr>
        <w:t xml:space="preserve"> om </w:t>
      </w:r>
      <w:proofErr w:type="spellStart"/>
      <w:r w:rsidR="008A5750">
        <w:rPr>
          <w:rFonts w:ascii="Arial" w:hAnsi="Arial" w:cs="Arial"/>
          <w:sz w:val="22"/>
          <w:szCs w:val="22"/>
          <w:lang w:val="da-DK"/>
        </w:rPr>
        <w:t>n</w:t>
      </w:r>
      <w:r w:rsidR="00B95530">
        <w:rPr>
          <w:rFonts w:ascii="Arial" w:hAnsi="Arial" w:cs="Arial"/>
          <w:sz w:val="22"/>
          <w:szCs w:val="22"/>
          <w:lang w:val="da-DK"/>
        </w:rPr>
        <w:t>itrofurantion</w:t>
      </w:r>
      <w:proofErr w:type="spellEnd"/>
      <w:r w:rsidR="00B95530">
        <w:rPr>
          <w:rFonts w:ascii="Arial" w:hAnsi="Arial" w:cs="Arial"/>
          <w:sz w:val="22"/>
          <w:szCs w:val="22"/>
          <w:lang w:val="da-DK"/>
        </w:rPr>
        <w:t xml:space="preserve"> vil hun også gerne forsøge at stoppe med dette. Her sikrer grundig information og medinddragelse, at patienten motiveres for et seponeringsforsøg. </w:t>
      </w:r>
    </w:p>
    <w:p w14:paraId="51043753" w14:textId="2AFF6BC7" w:rsidR="00D4459A" w:rsidRPr="00EC0462" w:rsidRDefault="00B95530" w:rsidP="0003347D">
      <w:pPr>
        <w:pStyle w:val="Brdtekst"/>
        <w:spacing w:before="158" w:line="276" w:lineRule="auto"/>
        <w:ind w:left="0" w:right="191"/>
        <w:rPr>
          <w:rFonts w:ascii="Arial" w:hAnsi="Arial" w:cs="Arial"/>
          <w:sz w:val="22"/>
          <w:szCs w:val="22"/>
          <w:lang w:val="da-DK"/>
        </w:rPr>
      </w:pPr>
      <w:r>
        <w:rPr>
          <w:rFonts w:ascii="Arial" w:hAnsi="Arial" w:cs="Arial"/>
          <w:sz w:val="22"/>
          <w:szCs w:val="22"/>
          <w:lang w:val="da-DK"/>
        </w:rPr>
        <w:t>Dorte</w:t>
      </w:r>
      <w:r w:rsidR="008C157E" w:rsidRPr="00EC0462">
        <w:rPr>
          <w:rFonts w:ascii="Arial" w:hAnsi="Arial" w:cs="Arial"/>
          <w:sz w:val="22"/>
          <w:szCs w:val="22"/>
          <w:lang w:val="da-DK"/>
        </w:rPr>
        <w:t xml:space="preserve"> kan ikke </w:t>
      </w:r>
      <w:r>
        <w:rPr>
          <w:rFonts w:ascii="Arial" w:hAnsi="Arial" w:cs="Arial"/>
          <w:sz w:val="22"/>
          <w:szCs w:val="22"/>
          <w:lang w:val="da-DK"/>
        </w:rPr>
        <w:t xml:space="preserve">aktuelt </w:t>
      </w:r>
      <w:r w:rsidR="008C157E" w:rsidRPr="00EC0462">
        <w:rPr>
          <w:rFonts w:ascii="Arial" w:hAnsi="Arial" w:cs="Arial"/>
          <w:sz w:val="22"/>
          <w:szCs w:val="22"/>
          <w:lang w:val="da-DK"/>
        </w:rPr>
        <w:t xml:space="preserve">overskue udtrapning af </w:t>
      </w:r>
      <w:proofErr w:type="spellStart"/>
      <w:r w:rsidR="008A5750">
        <w:rPr>
          <w:rFonts w:ascii="Arial" w:hAnsi="Arial" w:cs="Arial"/>
          <w:sz w:val="22"/>
          <w:szCs w:val="22"/>
          <w:lang w:val="da-DK"/>
        </w:rPr>
        <w:t>z</w:t>
      </w:r>
      <w:r w:rsidR="008C157E" w:rsidRPr="00EC0462">
        <w:rPr>
          <w:rFonts w:ascii="Arial" w:hAnsi="Arial" w:cs="Arial"/>
          <w:sz w:val="22"/>
          <w:szCs w:val="22"/>
          <w:lang w:val="da-DK"/>
        </w:rPr>
        <w:t>opiclone</w:t>
      </w:r>
      <w:proofErr w:type="spellEnd"/>
      <w:r w:rsidR="008C157E" w:rsidRPr="00EC0462">
        <w:rPr>
          <w:rFonts w:ascii="Arial" w:hAnsi="Arial" w:cs="Arial"/>
          <w:sz w:val="22"/>
          <w:szCs w:val="22"/>
          <w:lang w:val="da-DK"/>
        </w:rPr>
        <w:t xml:space="preserve">. </w:t>
      </w:r>
      <w:proofErr w:type="spellStart"/>
      <w:r w:rsidR="008C157E" w:rsidRPr="00EC0462">
        <w:rPr>
          <w:rFonts w:ascii="Arial" w:hAnsi="Arial" w:cs="Arial"/>
          <w:sz w:val="22"/>
          <w:szCs w:val="22"/>
          <w:lang w:val="da-DK"/>
        </w:rPr>
        <w:t>Betmiga</w:t>
      </w:r>
      <w:proofErr w:type="spellEnd"/>
      <w:r w:rsidR="008C157E" w:rsidRPr="00EC0462">
        <w:rPr>
          <w:rFonts w:ascii="Arial" w:hAnsi="Arial" w:cs="Arial"/>
          <w:sz w:val="22"/>
          <w:szCs w:val="22"/>
          <w:lang w:val="da-DK"/>
        </w:rPr>
        <w:t xml:space="preserve"> </w:t>
      </w:r>
      <w:r w:rsidR="004478FF" w:rsidRPr="00EC0462">
        <w:rPr>
          <w:rFonts w:ascii="Arial" w:hAnsi="Arial" w:cs="Arial"/>
          <w:sz w:val="22"/>
          <w:szCs w:val="22"/>
          <w:lang w:val="da-DK"/>
        </w:rPr>
        <w:t xml:space="preserve">pauseres </w:t>
      </w:r>
      <w:r w:rsidR="008C157E" w:rsidRPr="00EC0462">
        <w:rPr>
          <w:rFonts w:ascii="Arial" w:hAnsi="Arial" w:cs="Arial"/>
          <w:sz w:val="22"/>
          <w:szCs w:val="22"/>
          <w:lang w:val="da-DK"/>
        </w:rPr>
        <w:t>i FMK og</w:t>
      </w:r>
      <w:r>
        <w:rPr>
          <w:rFonts w:ascii="Arial" w:hAnsi="Arial" w:cs="Arial"/>
          <w:sz w:val="22"/>
          <w:szCs w:val="22"/>
          <w:lang w:val="da-DK"/>
        </w:rPr>
        <w:t xml:space="preserve"> </w:t>
      </w:r>
      <w:proofErr w:type="spellStart"/>
      <w:r>
        <w:rPr>
          <w:rFonts w:ascii="Arial" w:hAnsi="Arial" w:cs="Arial"/>
          <w:sz w:val="22"/>
          <w:szCs w:val="22"/>
          <w:lang w:val="da-DK"/>
        </w:rPr>
        <w:t>Nitrofurantoin</w:t>
      </w:r>
      <w:proofErr w:type="spellEnd"/>
      <w:r>
        <w:rPr>
          <w:rFonts w:ascii="Arial" w:hAnsi="Arial" w:cs="Arial"/>
          <w:sz w:val="22"/>
          <w:szCs w:val="22"/>
          <w:lang w:val="da-DK"/>
        </w:rPr>
        <w:t xml:space="preserve"> seponeres, </w:t>
      </w:r>
      <w:r w:rsidR="004478FF" w:rsidRPr="00EC0462">
        <w:rPr>
          <w:rFonts w:ascii="Arial" w:hAnsi="Arial" w:cs="Arial"/>
          <w:sz w:val="22"/>
          <w:szCs w:val="22"/>
          <w:lang w:val="da-DK"/>
        </w:rPr>
        <w:t xml:space="preserve">der </w:t>
      </w:r>
      <w:r w:rsidR="008C157E" w:rsidRPr="00EC0462">
        <w:rPr>
          <w:rFonts w:ascii="Arial" w:hAnsi="Arial" w:cs="Arial"/>
          <w:sz w:val="22"/>
          <w:szCs w:val="22"/>
          <w:lang w:val="da-DK"/>
        </w:rPr>
        <w:t>aftale</w:t>
      </w:r>
      <w:r w:rsidR="004478FF" w:rsidRPr="00EC0462">
        <w:rPr>
          <w:rFonts w:ascii="Arial" w:hAnsi="Arial" w:cs="Arial"/>
          <w:sz w:val="22"/>
          <w:szCs w:val="22"/>
          <w:lang w:val="da-DK"/>
        </w:rPr>
        <w:t>s</w:t>
      </w:r>
      <w:r w:rsidR="008C157E" w:rsidRPr="00EC0462">
        <w:rPr>
          <w:rFonts w:ascii="Arial" w:hAnsi="Arial" w:cs="Arial"/>
          <w:sz w:val="22"/>
          <w:szCs w:val="22"/>
          <w:lang w:val="da-DK"/>
        </w:rPr>
        <w:t xml:space="preserve"> en videokonsultation</w:t>
      </w:r>
      <w:r w:rsidR="008C157E" w:rsidRPr="00EC0462">
        <w:rPr>
          <w:rFonts w:ascii="Arial" w:hAnsi="Arial" w:cs="Arial"/>
          <w:spacing w:val="-6"/>
          <w:sz w:val="22"/>
          <w:szCs w:val="22"/>
          <w:lang w:val="da-DK"/>
        </w:rPr>
        <w:t xml:space="preserve"> </w:t>
      </w:r>
      <w:r w:rsidR="004478FF" w:rsidRPr="00EC0462">
        <w:rPr>
          <w:rFonts w:ascii="Arial" w:hAnsi="Arial" w:cs="Arial"/>
          <w:sz w:val="22"/>
          <w:szCs w:val="22"/>
          <w:lang w:val="da-DK"/>
        </w:rPr>
        <w:t xml:space="preserve">efter </w:t>
      </w:r>
      <w:r w:rsidR="008C157E" w:rsidRPr="00EC0462">
        <w:rPr>
          <w:rFonts w:ascii="Arial" w:hAnsi="Arial" w:cs="Arial"/>
          <w:sz w:val="22"/>
          <w:szCs w:val="22"/>
          <w:lang w:val="da-DK"/>
        </w:rPr>
        <w:t>3</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uger.</w:t>
      </w:r>
      <w:r w:rsidR="008C157E" w:rsidRPr="00EC0462">
        <w:rPr>
          <w:rFonts w:ascii="Arial" w:hAnsi="Arial" w:cs="Arial"/>
          <w:spacing w:val="-1"/>
          <w:sz w:val="22"/>
          <w:szCs w:val="22"/>
          <w:lang w:val="da-DK"/>
        </w:rPr>
        <w:t xml:space="preserve"> </w:t>
      </w:r>
      <w:r w:rsidR="004478FF" w:rsidRPr="00EC0462">
        <w:rPr>
          <w:rFonts w:ascii="Arial" w:hAnsi="Arial" w:cs="Arial"/>
          <w:sz w:val="22"/>
          <w:szCs w:val="22"/>
          <w:lang w:val="da-DK"/>
        </w:rPr>
        <w:t xml:space="preserve">Lægen foretager </w:t>
      </w:r>
      <w:r w:rsidR="008C157E" w:rsidRPr="00EC0462">
        <w:rPr>
          <w:rFonts w:ascii="Arial" w:hAnsi="Arial" w:cs="Arial"/>
          <w:sz w:val="22"/>
          <w:szCs w:val="22"/>
          <w:lang w:val="da-DK"/>
        </w:rPr>
        <w:t>de</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sidste</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rettelser</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i</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FMK</w:t>
      </w:r>
      <w:r w:rsidR="004478FF" w:rsidRPr="00EC0462">
        <w:rPr>
          <w:rFonts w:ascii="Arial" w:hAnsi="Arial" w:cs="Arial"/>
          <w:sz w:val="22"/>
          <w:szCs w:val="22"/>
          <w:lang w:val="da-DK"/>
        </w:rPr>
        <w:t xml:space="preserve"> og</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ajourfører</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og</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 xml:space="preserve">printer </w:t>
      </w:r>
      <w:r w:rsidR="000D0ED3" w:rsidRPr="00EC0462">
        <w:rPr>
          <w:rFonts w:ascii="Arial" w:hAnsi="Arial" w:cs="Arial"/>
          <w:sz w:val="22"/>
          <w:szCs w:val="22"/>
          <w:lang w:val="da-DK"/>
        </w:rPr>
        <w:t xml:space="preserve">den </w:t>
      </w:r>
      <w:r w:rsidR="008C157E" w:rsidRPr="00EC0462">
        <w:rPr>
          <w:rFonts w:ascii="Arial" w:hAnsi="Arial" w:cs="Arial"/>
          <w:sz w:val="22"/>
          <w:szCs w:val="22"/>
          <w:lang w:val="da-DK"/>
        </w:rPr>
        <w:t xml:space="preserve">seneste medicinliste </w:t>
      </w:r>
      <w:r w:rsidR="000D0ED3" w:rsidRPr="00EC0462">
        <w:rPr>
          <w:rFonts w:ascii="Arial" w:hAnsi="Arial" w:cs="Arial"/>
          <w:sz w:val="22"/>
          <w:szCs w:val="22"/>
          <w:lang w:val="da-DK"/>
        </w:rPr>
        <w:t>ud</w:t>
      </w:r>
      <w:r w:rsidR="009C135E" w:rsidRPr="00EC0462">
        <w:rPr>
          <w:rFonts w:ascii="Arial" w:hAnsi="Arial" w:cs="Arial"/>
          <w:sz w:val="22"/>
          <w:szCs w:val="22"/>
          <w:lang w:val="da-DK"/>
        </w:rPr>
        <w:t xml:space="preserve"> </w:t>
      </w:r>
      <w:r w:rsidR="008C157E" w:rsidRPr="00EC0462">
        <w:rPr>
          <w:rFonts w:ascii="Arial" w:hAnsi="Arial" w:cs="Arial"/>
          <w:sz w:val="22"/>
          <w:szCs w:val="22"/>
          <w:lang w:val="da-DK"/>
        </w:rPr>
        <w:t>til hende.</w:t>
      </w:r>
    </w:p>
    <w:p w14:paraId="29CB4DE9" w14:textId="77777777" w:rsidR="00D4459A" w:rsidRPr="00EC0462" w:rsidRDefault="00D4459A" w:rsidP="0003347D">
      <w:pPr>
        <w:pStyle w:val="Brdtekst"/>
        <w:spacing w:line="276" w:lineRule="auto"/>
        <w:ind w:left="0"/>
        <w:rPr>
          <w:rFonts w:ascii="Arial" w:hAnsi="Arial" w:cs="Arial"/>
          <w:sz w:val="22"/>
          <w:szCs w:val="22"/>
          <w:lang w:val="da-DK"/>
        </w:rPr>
      </w:pPr>
    </w:p>
    <w:p w14:paraId="37517E61" w14:textId="60378BCE" w:rsidR="00ED65D0" w:rsidRPr="00EC0462" w:rsidRDefault="008C157E" w:rsidP="0003347D">
      <w:pPr>
        <w:pStyle w:val="Brdtekst"/>
        <w:spacing w:after="240" w:line="276" w:lineRule="auto"/>
        <w:ind w:left="0" w:right="185"/>
        <w:rPr>
          <w:rFonts w:ascii="Arial" w:hAnsi="Arial" w:cs="Arial"/>
          <w:sz w:val="22"/>
          <w:szCs w:val="22"/>
          <w:lang w:val="da-DK"/>
        </w:rPr>
      </w:pPr>
      <w:r w:rsidRPr="00EC0462">
        <w:rPr>
          <w:rFonts w:ascii="Arial" w:hAnsi="Arial" w:cs="Arial"/>
          <w:b/>
          <w:sz w:val="22"/>
          <w:szCs w:val="22"/>
          <w:lang w:val="da-DK"/>
        </w:rPr>
        <w:lastRenderedPageBreak/>
        <w:t>Lægekonsultation 4</w:t>
      </w:r>
    </w:p>
    <w:p w14:paraId="6A9A774A" w14:textId="5AE764EC"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 xml:space="preserve">Dorte </w:t>
      </w:r>
      <w:r w:rsidR="00E11A5F" w:rsidRPr="00EC0462">
        <w:rPr>
          <w:rFonts w:ascii="Arial" w:hAnsi="Arial" w:cs="Arial"/>
          <w:sz w:val="22"/>
          <w:szCs w:val="22"/>
          <w:lang w:val="da-DK"/>
        </w:rPr>
        <w:t xml:space="preserve">er </w:t>
      </w:r>
      <w:r w:rsidRPr="00EC0462">
        <w:rPr>
          <w:rFonts w:ascii="Arial" w:hAnsi="Arial" w:cs="Arial"/>
          <w:sz w:val="22"/>
          <w:szCs w:val="22"/>
          <w:lang w:val="da-DK"/>
        </w:rPr>
        <w:t xml:space="preserve">rigtig glad. Hun har næsten </w:t>
      </w:r>
      <w:r w:rsidR="00E11A5F" w:rsidRPr="00EC0462">
        <w:rPr>
          <w:rFonts w:ascii="Arial" w:hAnsi="Arial" w:cs="Arial"/>
          <w:sz w:val="22"/>
          <w:szCs w:val="22"/>
          <w:lang w:val="da-DK"/>
        </w:rPr>
        <w:t>ingen</w:t>
      </w:r>
      <w:r w:rsidRPr="00EC0462">
        <w:rPr>
          <w:rFonts w:ascii="Arial" w:hAnsi="Arial" w:cs="Arial"/>
          <w:sz w:val="22"/>
          <w:szCs w:val="22"/>
          <w:lang w:val="da-DK"/>
        </w:rPr>
        <w:t xml:space="preserve"> kvalme eller forstoppelse efter pauseringen af </w:t>
      </w:r>
      <w:proofErr w:type="spellStart"/>
      <w:r w:rsidRPr="00EC0462">
        <w:rPr>
          <w:rFonts w:ascii="Arial" w:hAnsi="Arial" w:cs="Arial"/>
          <w:sz w:val="22"/>
          <w:szCs w:val="22"/>
          <w:lang w:val="da-DK"/>
        </w:rPr>
        <w:t>Betmiga</w:t>
      </w:r>
      <w:proofErr w:type="spellEnd"/>
      <w:r w:rsidRPr="00EC0462">
        <w:rPr>
          <w:rFonts w:ascii="Arial" w:hAnsi="Arial" w:cs="Arial"/>
          <w:sz w:val="22"/>
          <w:szCs w:val="22"/>
          <w:lang w:val="da-DK"/>
        </w:rPr>
        <w:t xml:space="preserve">. </w:t>
      </w:r>
      <w:r w:rsidR="00226FDC" w:rsidRPr="00EC0462">
        <w:rPr>
          <w:rFonts w:ascii="Arial" w:hAnsi="Arial" w:cs="Arial"/>
          <w:sz w:val="22"/>
          <w:szCs w:val="22"/>
          <w:lang w:val="da-DK"/>
        </w:rPr>
        <w:t>Hun</w:t>
      </w:r>
      <w:r w:rsidRPr="00EC0462">
        <w:rPr>
          <w:rFonts w:ascii="Arial" w:hAnsi="Arial" w:cs="Arial"/>
          <w:sz w:val="22"/>
          <w:szCs w:val="22"/>
          <w:lang w:val="da-DK"/>
        </w:rPr>
        <w:t xml:space="preserve"> oplever </w:t>
      </w:r>
      <w:r w:rsidR="00226FDC" w:rsidRPr="00EC0462">
        <w:rPr>
          <w:rFonts w:ascii="Arial" w:hAnsi="Arial" w:cs="Arial"/>
          <w:sz w:val="22"/>
          <w:szCs w:val="22"/>
          <w:lang w:val="da-DK"/>
        </w:rPr>
        <w:t>ingen</w:t>
      </w:r>
      <w:r w:rsidRPr="00EC0462">
        <w:rPr>
          <w:rFonts w:ascii="Arial" w:hAnsi="Arial" w:cs="Arial"/>
          <w:sz w:val="22"/>
          <w:szCs w:val="22"/>
          <w:lang w:val="da-DK"/>
        </w:rPr>
        <w:t xml:space="preserve"> forskel på vandladningen,</w:t>
      </w:r>
      <w:r w:rsidRPr="00EC0462">
        <w:rPr>
          <w:rFonts w:ascii="Arial" w:hAnsi="Arial" w:cs="Arial"/>
          <w:spacing w:val="-2"/>
          <w:sz w:val="22"/>
          <w:szCs w:val="22"/>
          <w:lang w:val="da-DK"/>
        </w:rPr>
        <w:t xml:space="preserve"> </w:t>
      </w:r>
      <w:r w:rsidRPr="00EC0462">
        <w:rPr>
          <w:rFonts w:ascii="Arial" w:hAnsi="Arial" w:cs="Arial"/>
          <w:sz w:val="22"/>
          <w:szCs w:val="22"/>
          <w:lang w:val="da-DK"/>
        </w:rPr>
        <w:t>så</w:t>
      </w:r>
      <w:r w:rsidRPr="00EC0462">
        <w:rPr>
          <w:rFonts w:ascii="Arial" w:hAnsi="Arial" w:cs="Arial"/>
          <w:spacing w:val="-2"/>
          <w:sz w:val="22"/>
          <w:szCs w:val="22"/>
          <w:lang w:val="da-DK"/>
        </w:rPr>
        <w:t xml:space="preserve"> </w:t>
      </w:r>
      <w:r w:rsidRPr="00EC0462">
        <w:rPr>
          <w:rFonts w:ascii="Arial" w:hAnsi="Arial" w:cs="Arial"/>
          <w:sz w:val="22"/>
          <w:szCs w:val="22"/>
          <w:lang w:val="da-DK"/>
        </w:rPr>
        <w:t>hun</w:t>
      </w:r>
      <w:r w:rsidRPr="00EC0462">
        <w:rPr>
          <w:rFonts w:ascii="Arial" w:hAnsi="Arial" w:cs="Arial"/>
          <w:spacing w:val="-6"/>
          <w:sz w:val="22"/>
          <w:szCs w:val="22"/>
          <w:lang w:val="da-DK"/>
        </w:rPr>
        <w:t xml:space="preserve"> </w:t>
      </w:r>
      <w:r w:rsidRPr="00EC0462">
        <w:rPr>
          <w:rFonts w:ascii="Arial" w:hAnsi="Arial" w:cs="Arial"/>
          <w:sz w:val="22"/>
          <w:szCs w:val="22"/>
          <w:lang w:val="da-DK"/>
        </w:rPr>
        <w:t>konkluderer</w:t>
      </w:r>
      <w:r w:rsidR="00A638FE" w:rsidRPr="00EC0462">
        <w:rPr>
          <w:rFonts w:ascii="Arial" w:hAnsi="Arial" w:cs="Arial"/>
          <w:sz w:val="22"/>
          <w:szCs w:val="22"/>
          <w:lang w:val="da-DK"/>
        </w:rPr>
        <w:t>,</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den</w:t>
      </w:r>
      <w:r w:rsidRPr="00EC0462">
        <w:rPr>
          <w:rFonts w:ascii="Arial" w:hAnsi="Arial" w:cs="Arial"/>
          <w:spacing w:val="-6"/>
          <w:sz w:val="22"/>
          <w:szCs w:val="22"/>
          <w:lang w:val="da-DK"/>
        </w:rPr>
        <w:t xml:space="preserve"> </w:t>
      </w:r>
      <w:r w:rsidRPr="00EC0462">
        <w:rPr>
          <w:rFonts w:ascii="Arial" w:hAnsi="Arial" w:cs="Arial"/>
          <w:sz w:val="22"/>
          <w:szCs w:val="22"/>
          <w:lang w:val="da-DK"/>
        </w:rPr>
        <w:t>nok</w:t>
      </w:r>
      <w:r w:rsidRPr="00EC0462">
        <w:rPr>
          <w:rFonts w:ascii="Arial" w:hAnsi="Arial" w:cs="Arial"/>
          <w:spacing w:val="-2"/>
          <w:sz w:val="22"/>
          <w:szCs w:val="22"/>
          <w:lang w:val="da-DK"/>
        </w:rPr>
        <w:t xml:space="preserve"> </w:t>
      </w:r>
      <w:r w:rsidRPr="00EC0462">
        <w:rPr>
          <w:rFonts w:ascii="Arial" w:hAnsi="Arial" w:cs="Arial"/>
          <w:sz w:val="22"/>
          <w:szCs w:val="22"/>
          <w:lang w:val="da-DK"/>
        </w:rPr>
        <w:t>ikke</w:t>
      </w:r>
      <w:r w:rsidRPr="00EC0462">
        <w:rPr>
          <w:rFonts w:ascii="Arial" w:hAnsi="Arial" w:cs="Arial"/>
          <w:spacing w:val="-4"/>
          <w:sz w:val="22"/>
          <w:szCs w:val="22"/>
          <w:lang w:val="da-DK"/>
        </w:rPr>
        <w:t xml:space="preserve"> </w:t>
      </w:r>
      <w:r w:rsidRPr="00EC0462">
        <w:rPr>
          <w:rFonts w:ascii="Arial" w:hAnsi="Arial" w:cs="Arial"/>
          <w:sz w:val="22"/>
          <w:szCs w:val="22"/>
          <w:lang w:val="da-DK"/>
        </w:rPr>
        <w:t>gjorde noget godt for hende.</w:t>
      </w:r>
      <w:r w:rsidRPr="00EC0462">
        <w:rPr>
          <w:rFonts w:ascii="Arial" w:hAnsi="Arial" w:cs="Arial"/>
          <w:spacing w:val="-2"/>
          <w:sz w:val="22"/>
          <w:szCs w:val="22"/>
          <w:lang w:val="da-DK"/>
        </w:rPr>
        <w:t xml:space="preserve"> </w:t>
      </w:r>
      <w:r w:rsidR="004478FF" w:rsidRPr="00EC0462">
        <w:rPr>
          <w:rFonts w:ascii="Arial" w:hAnsi="Arial" w:cs="Arial"/>
          <w:sz w:val="22"/>
          <w:szCs w:val="22"/>
          <w:lang w:val="da-DK"/>
        </w:rPr>
        <w:t>Det aftales</w:t>
      </w:r>
      <w:r w:rsidR="00A638FE" w:rsidRPr="00EC0462">
        <w:rPr>
          <w:rFonts w:ascii="Arial" w:hAnsi="Arial" w:cs="Arial"/>
          <w:sz w:val="22"/>
          <w:szCs w:val="22"/>
          <w:lang w:val="da-DK"/>
        </w:rPr>
        <w:t>,</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004478FF" w:rsidRPr="00EC0462">
        <w:rPr>
          <w:rFonts w:ascii="Arial" w:hAnsi="Arial" w:cs="Arial"/>
          <w:sz w:val="22"/>
          <w:szCs w:val="22"/>
          <w:lang w:val="da-DK"/>
        </w:rPr>
        <w:t>behandlingen</w:t>
      </w:r>
      <w:r w:rsidRPr="00EC0462">
        <w:rPr>
          <w:rFonts w:ascii="Arial" w:hAnsi="Arial" w:cs="Arial"/>
          <w:sz w:val="22"/>
          <w:szCs w:val="22"/>
          <w:lang w:val="da-DK"/>
        </w:rPr>
        <w:t xml:space="preserve"> helt fjernes fra medicinkortet.</w:t>
      </w:r>
    </w:p>
    <w:p w14:paraId="0B8DF0FB" w14:textId="24E0155A" w:rsidR="00D4459A" w:rsidRPr="00EC0462" w:rsidRDefault="00401C39" w:rsidP="0003347D">
      <w:pPr>
        <w:pStyle w:val="Brdtekst"/>
        <w:spacing w:before="160" w:line="276" w:lineRule="auto"/>
        <w:ind w:left="0"/>
        <w:rPr>
          <w:rFonts w:ascii="Arial" w:hAnsi="Arial" w:cs="Arial"/>
          <w:sz w:val="22"/>
          <w:szCs w:val="22"/>
          <w:lang w:val="da-DK"/>
        </w:rPr>
      </w:pPr>
      <w:proofErr w:type="spellStart"/>
      <w:r w:rsidRPr="00EC0462">
        <w:rPr>
          <w:rFonts w:ascii="Arial" w:hAnsi="Arial" w:cs="Arial"/>
          <w:sz w:val="22"/>
          <w:szCs w:val="22"/>
          <w:lang w:val="da-DK"/>
        </w:rPr>
        <w:t>A</w:t>
      </w:r>
      <w:r w:rsidR="009C135E" w:rsidRPr="00EC0462">
        <w:rPr>
          <w:rFonts w:ascii="Arial" w:hAnsi="Arial" w:cs="Arial"/>
          <w:sz w:val="22"/>
          <w:szCs w:val="22"/>
          <w:lang w:val="da-DK"/>
        </w:rPr>
        <w:t>fmedicineringen</w:t>
      </w:r>
      <w:proofErr w:type="spellEnd"/>
      <w:r w:rsidR="009C135E" w:rsidRPr="00EC0462">
        <w:rPr>
          <w:rFonts w:ascii="Arial" w:hAnsi="Arial" w:cs="Arial"/>
          <w:spacing w:val="-1"/>
          <w:sz w:val="22"/>
          <w:szCs w:val="22"/>
          <w:lang w:val="da-DK"/>
        </w:rPr>
        <w:t xml:space="preserve"> </w:t>
      </w:r>
      <w:r w:rsidR="00E10078" w:rsidRPr="00EC0462">
        <w:rPr>
          <w:rFonts w:ascii="Arial" w:hAnsi="Arial" w:cs="Arial"/>
          <w:spacing w:val="-1"/>
          <w:sz w:val="22"/>
          <w:szCs w:val="22"/>
          <w:lang w:val="da-DK"/>
        </w:rPr>
        <w:t>kan fortsætte</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over</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flere</w:t>
      </w:r>
      <w:r w:rsidR="008C157E" w:rsidRPr="00EC0462">
        <w:rPr>
          <w:rFonts w:ascii="Arial" w:hAnsi="Arial" w:cs="Arial"/>
          <w:spacing w:val="-3"/>
          <w:sz w:val="22"/>
          <w:szCs w:val="22"/>
          <w:lang w:val="da-DK"/>
        </w:rPr>
        <w:t xml:space="preserve"> </w:t>
      </w:r>
      <w:r w:rsidR="008C157E" w:rsidRPr="00EC0462">
        <w:rPr>
          <w:rFonts w:ascii="Arial" w:hAnsi="Arial" w:cs="Arial"/>
          <w:spacing w:val="-2"/>
          <w:sz w:val="22"/>
          <w:szCs w:val="22"/>
          <w:lang w:val="da-DK"/>
        </w:rPr>
        <w:t>konsultationer.</w:t>
      </w:r>
    </w:p>
    <w:p w14:paraId="5F627605" w14:textId="77777777" w:rsidR="00D4459A" w:rsidRPr="00EC0462" w:rsidRDefault="00D4459A" w:rsidP="0003347D">
      <w:pPr>
        <w:spacing w:line="276" w:lineRule="auto"/>
        <w:rPr>
          <w:rFonts w:ascii="Arial" w:hAnsi="Arial" w:cs="Arial"/>
          <w:lang w:val="da-DK"/>
        </w:rPr>
        <w:sectPr w:rsidR="00D4459A" w:rsidRPr="00EC0462">
          <w:pgSz w:w="11910" w:h="16840"/>
          <w:pgMar w:top="1880" w:right="1020" w:bottom="280" w:left="1020" w:header="708" w:footer="708" w:gutter="0"/>
          <w:cols w:space="708"/>
        </w:sectPr>
      </w:pPr>
    </w:p>
    <w:p w14:paraId="4A841817" w14:textId="19F94E7C" w:rsidR="00C540E8" w:rsidRDefault="00C540E8" w:rsidP="0003347D">
      <w:pPr>
        <w:pStyle w:val="Overskrift1"/>
        <w:spacing w:line="276" w:lineRule="auto"/>
        <w:ind w:left="0"/>
        <w:rPr>
          <w:rFonts w:ascii="Arial" w:hAnsi="Arial" w:cs="Arial"/>
        </w:rPr>
      </w:pPr>
      <w:bookmarkStart w:id="155" w:name="_Toc179555078"/>
      <w:r w:rsidRPr="00EC0462">
        <w:rPr>
          <w:rFonts w:ascii="Arial" w:hAnsi="Arial" w:cs="Arial"/>
        </w:rPr>
        <w:lastRenderedPageBreak/>
        <w:t xml:space="preserve">Del </w:t>
      </w:r>
      <w:proofErr w:type="spellStart"/>
      <w:r w:rsidR="004C1868">
        <w:rPr>
          <w:rFonts w:ascii="Arial" w:hAnsi="Arial" w:cs="Arial"/>
        </w:rPr>
        <w:t>lll</w:t>
      </w:r>
      <w:proofErr w:type="spellEnd"/>
      <w:r w:rsidRPr="00EC0462">
        <w:rPr>
          <w:rFonts w:ascii="Arial" w:hAnsi="Arial" w:cs="Arial"/>
        </w:rPr>
        <w:t xml:space="preserve">: </w:t>
      </w:r>
      <w:r>
        <w:rPr>
          <w:rFonts w:ascii="Arial" w:hAnsi="Arial" w:cs="Arial"/>
        </w:rPr>
        <w:t>Cases</w:t>
      </w:r>
      <w:bookmarkEnd w:id="155"/>
    </w:p>
    <w:p w14:paraId="489CF595" w14:textId="77777777" w:rsidR="00C540E8" w:rsidRPr="00EC0462" w:rsidRDefault="00C540E8" w:rsidP="0003347D">
      <w:pPr>
        <w:pStyle w:val="Overskrift1"/>
        <w:spacing w:line="276" w:lineRule="auto"/>
        <w:rPr>
          <w:rFonts w:ascii="Arial" w:hAnsi="Arial" w:cs="Arial"/>
        </w:rPr>
      </w:pPr>
    </w:p>
    <w:p w14:paraId="48863D0E" w14:textId="77777777" w:rsidR="00C540E8" w:rsidRPr="004C1868" w:rsidRDefault="00C540E8" w:rsidP="0003347D">
      <w:pPr>
        <w:spacing w:line="276" w:lineRule="auto"/>
        <w:rPr>
          <w:rFonts w:ascii="Arial" w:hAnsi="Arial" w:cs="Arial"/>
        </w:rPr>
      </w:pPr>
      <w:r w:rsidRPr="004C1868">
        <w:rPr>
          <w:rFonts w:ascii="Arial" w:hAnsi="Arial" w:cs="Arial"/>
        </w:rPr>
        <w:t>[</w:t>
      </w:r>
      <w:proofErr w:type="spellStart"/>
      <w:r w:rsidRPr="004C1868">
        <w:rPr>
          <w:rFonts w:ascii="Arial" w:hAnsi="Arial" w:cs="Arial"/>
        </w:rPr>
        <w:t>indsæt</w:t>
      </w:r>
      <w:proofErr w:type="spellEnd"/>
      <w:r w:rsidRPr="004C1868">
        <w:rPr>
          <w:rFonts w:ascii="Arial" w:hAnsi="Arial" w:cs="Arial"/>
        </w:rPr>
        <w:t xml:space="preserve"> illustration]</w:t>
      </w:r>
    </w:p>
    <w:p w14:paraId="57D93BB8" w14:textId="77777777" w:rsidR="00917B16" w:rsidRPr="00C540E8" w:rsidRDefault="00917B16" w:rsidP="0003347D">
      <w:pPr>
        <w:pStyle w:val="Overskrift1"/>
        <w:spacing w:line="276" w:lineRule="auto"/>
        <w:ind w:left="0"/>
        <w:rPr>
          <w:rFonts w:ascii="Arial" w:hAnsi="Arial" w:cs="Arial"/>
          <w:sz w:val="22"/>
          <w:szCs w:val="22"/>
        </w:rPr>
      </w:pPr>
    </w:p>
    <w:p w14:paraId="43D4F3F6" w14:textId="77777777" w:rsidR="00917B16" w:rsidRPr="000768B9" w:rsidRDefault="00917B16" w:rsidP="0003347D">
      <w:pPr>
        <w:pStyle w:val="Overskrift2"/>
        <w:spacing w:line="276" w:lineRule="auto"/>
        <w:ind w:left="0"/>
        <w:rPr>
          <w:rFonts w:ascii="Arial" w:hAnsi="Arial" w:cs="Arial"/>
          <w:lang w:val="da-DK"/>
        </w:rPr>
      </w:pPr>
      <w:bookmarkStart w:id="156" w:name="_Toc179555079"/>
      <w:r w:rsidRPr="000768B9">
        <w:rPr>
          <w:rFonts w:ascii="Arial" w:hAnsi="Arial" w:cs="Arial"/>
          <w:lang w:val="da-DK"/>
        </w:rPr>
        <w:t>Case 1: Jytte</w:t>
      </w:r>
      <w:bookmarkEnd w:id="156"/>
    </w:p>
    <w:p w14:paraId="5B9FF058" w14:textId="77777777" w:rsidR="00917B16" w:rsidRPr="00EC0462" w:rsidRDefault="00917B16" w:rsidP="0003347D">
      <w:pPr>
        <w:pStyle w:val="Brdtekst"/>
        <w:spacing w:before="184" w:line="276" w:lineRule="auto"/>
        <w:ind w:left="0"/>
        <w:rPr>
          <w:rFonts w:ascii="Arial" w:hAnsi="Arial" w:cs="Arial"/>
          <w:sz w:val="22"/>
          <w:szCs w:val="22"/>
          <w:lang w:val="da-DK"/>
        </w:rPr>
      </w:pPr>
      <w:r w:rsidRPr="00EC0462">
        <w:rPr>
          <w:rFonts w:ascii="Arial" w:hAnsi="Arial" w:cs="Arial"/>
          <w:sz w:val="22"/>
          <w:szCs w:val="22"/>
          <w:lang w:val="da-DK"/>
        </w:rPr>
        <w:t>Jytte</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85</w:t>
      </w:r>
      <w:r w:rsidRPr="00EC0462">
        <w:rPr>
          <w:rFonts w:ascii="Arial" w:hAnsi="Arial" w:cs="Arial"/>
          <w:spacing w:val="-5"/>
          <w:sz w:val="22"/>
          <w:szCs w:val="22"/>
          <w:lang w:val="da-DK"/>
        </w:rPr>
        <w:t xml:space="preserve"> </w:t>
      </w:r>
      <w:r w:rsidRPr="00EC0462">
        <w:rPr>
          <w:rFonts w:ascii="Arial" w:hAnsi="Arial" w:cs="Arial"/>
          <w:sz w:val="22"/>
          <w:szCs w:val="22"/>
          <w:lang w:val="da-DK"/>
        </w:rPr>
        <w:t>år</w:t>
      </w:r>
      <w:r w:rsidRPr="00EC0462">
        <w:rPr>
          <w:rFonts w:ascii="Arial" w:hAnsi="Arial" w:cs="Arial"/>
          <w:spacing w:val="-2"/>
          <w:sz w:val="22"/>
          <w:szCs w:val="22"/>
          <w:lang w:val="da-DK"/>
        </w:rPr>
        <w:t xml:space="preserve"> </w:t>
      </w:r>
      <w:r w:rsidRPr="00EC0462">
        <w:rPr>
          <w:rFonts w:ascii="Arial" w:hAnsi="Arial" w:cs="Arial"/>
          <w:sz w:val="22"/>
          <w:szCs w:val="22"/>
          <w:lang w:val="da-DK"/>
        </w:rPr>
        <w:t>gammel. Hun</w:t>
      </w:r>
      <w:r w:rsidRPr="00EC0462">
        <w:rPr>
          <w:rFonts w:ascii="Arial" w:hAnsi="Arial" w:cs="Arial"/>
          <w:spacing w:val="-5"/>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flyttet</w:t>
      </w:r>
      <w:r w:rsidRPr="00EC0462">
        <w:rPr>
          <w:rFonts w:ascii="Arial" w:hAnsi="Arial" w:cs="Arial"/>
          <w:spacing w:val="-3"/>
          <w:sz w:val="22"/>
          <w:szCs w:val="22"/>
          <w:lang w:val="da-DK"/>
        </w:rPr>
        <w:t xml:space="preserve"> </w:t>
      </w:r>
      <w:r w:rsidRPr="00EC0462">
        <w:rPr>
          <w:rFonts w:ascii="Arial" w:hAnsi="Arial" w:cs="Arial"/>
          <w:sz w:val="22"/>
          <w:szCs w:val="22"/>
          <w:lang w:val="da-DK"/>
        </w:rPr>
        <w:t>på plejehjem</w:t>
      </w:r>
      <w:r w:rsidRPr="00EC0462">
        <w:rPr>
          <w:rFonts w:ascii="Arial" w:hAnsi="Arial" w:cs="Arial"/>
          <w:spacing w:val="-2"/>
          <w:sz w:val="22"/>
          <w:szCs w:val="22"/>
          <w:lang w:val="da-DK"/>
        </w:rPr>
        <w:t xml:space="preserve"> </w:t>
      </w:r>
      <w:r w:rsidRPr="00EC0462">
        <w:rPr>
          <w:rFonts w:ascii="Arial" w:hAnsi="Arial" w:cs="Arial"/>
          <w:sz w:val="22"/>
          <w:szCs w:val="22"/>
          <w:lang w:val="da-DK"/>
        </w:rPr>
        <w:t>efter fald</w:t>
      </w:r>
      <w:r w:rsidRPr="00EC0462">
        <w:rPr>
          <w:rFonts w:ascii="Arial" w:hAnsi="Arial" w:cs="Arial"/>
          <w:spacing w:val="-2"/>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hjemmet</w:t>
      </w:r>
      <w:r w:rsidRPr="00EC0462">
        <w:rPr>
          <w:rFonts w:ascii="Arial" w:hAnsi="Arial" w:cs="Arial"/>
          <w:spacing w:val="-3"/>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deraf følgende</w:t>
      </w:r>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collum</w:t>
      </w:r>
      <w:proofErr w:type="spellEnd"/>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femoris</w:t>
      </w:r>
      <w:proofErr w:type="spellEnd"/>
      <w:r w:rsidRPr="00EC0462">
        <w:rPr>
          <w:rFonts w:ascii="Arial" w:hAnsi="Arial" w:cs="Arial"/>
          <w:sz w:val="22"/>
          <w:szCs w:val="22"/>
          <w:lang w:val="da-DK"/>
        </w:rPr>
        <w:t>-fraktur. Hun har det efter få uger på plejehjemmet godt, er mobiliseret med rollator og har taget på i vægt.</w:t>
      </w:r>
    </w:p>
    <w:p w14:paraId="21D440DA" w14:textId="77777777" w:rsidR="00917B16" w:rsidRPr="00EC0462" w:rsidRDefault="00917B16" w:rsidP="0003347D">
      <w:pPr>
        <w:pStyle w:val="Brdtekst"/>
        <w:spacing w:before="163" w:line="276" w:lineRule="auto"/>
        <w:ind w:left="0" w:right="185"/>
        <w:rPr>
          <w:rFonts w:ascii="Arial" w:hAnsi="Arial" w:cs="Arial"/>
          <w:sz w:val="22"/>
          <w:szCs w:val="22"/>
          <w:lang w:val="da-DK"/>
        </w:rPr>
      </w:pPr>
      <w:r w:rsidRPr="00EC0462">
        <w:rPr>
          <w:rFonts w:ascii="Arial" w:hAnsi="Arial" w:cs="Arial"/>
          <w:sz w:val="22"/>
          <w:szCs w:val="22"/>
          <w:lang w:val="da-DK"/>
        </w:rPr>
        <w:t>Hun har hypertension, osteoporose, kroniske smerter efter sammenfald i ryggen for 2 år siden</w:t>
      </w:r>
      <w:r w:rsidRPr="00EC0462">
        <w:rPr>
          <w:rFonts w:ascii="Arial" w:hAnsi="Arial" w:cs="Arial"/>
          <w:spacing w:val="-4"/>
          <w:sz w:val="22"/>
          <w:szCs w:val="22"/>
          <w:lang w:val="da-DK"/>
        </w:rPr>
        <w:t xml:space="preserve"> </w:t>
      </w:r>
      <w:r w:rsidRPr="00EC0462">
        <w:rPr>
          <w:rFonts w:ascii="Arial" w:hAnsi="Arial" w:cs="Arial"/>
          <w:sz w:val="22"/>
          <w:szCs w:val="22"/>
          <w:lang w:val="da-DK"/>
        </w:rPr>
        <w:t>og</w:t>
      </w:r>
      <w:r w:rsidRPr="00EC0462">
        <w:rPr>
          <w:rFonts w:ascii="Arial" w:hAnsi="Arial" w:cs="Arial"/>
          <w:spacing w:val="-4"/>
          <w:sz w:val="22"/>
          <w:szCs w:val="22"/>
          <w:lang w:val="da-DK"/>
        </w:rPr>
        <w:t xml:space="preserve"> </w:t>
      </w:r>
      <w:r w:rsidRPr="00EC0462">
        <w:rPr>
          <w:rFonts w:ascii="Arial" w:hAnsi="Arial" w:cs="Arial"/>
          <w:sz w:val="22"/>
          <w:szCs w:val="22"/>
          <w:lang w:val="da-DK"/>
        </w:rPr>
        <w:t>hukommelsesbesvær, men hun er ikke</w:t>
      </w:r>
      <w:r w:rsidRPr="00EC0462">
        <w:rPr>
          <w:rFonts w:ascii="Arial" w:hAnsi="Arial" w:cs="Arial"/>
          <w:spacing w:val="-1"/>
          <w:sz w:val="22"/>
          <w:szCs w:val="22"/>
          <w:lang w:val="da-DK"/>
        </w:rPr>
        <w:t xml:space="preserve"> </w:t>
      </w:r>
      <w:r w:rsidRPr="00EC0462">
        <w:rPr>
          <w:rFonts w:ascii="Arial" w:hAnsi="Arial" w:cs="Arial"/>
          <w:sz w:val="22"/>
          <w:szCs w:val="22"/>
          <w:lang w:val="da-DK"/>
        </w:rPr>
        <w:t>udredt</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2"/>
          <w:sz w:val="22"/>
          <w:szCs w:val="22"/>
          <w:lang w:val="da-DK"/>
        </w:rPr>
        <w:t xml:space="preserve"> </w:t>
      </w:r>
      <w:r w:rsidRPr="00EC0462">
        <w:rPr>
          <w:rFonts w:ascii="Arial" w:hAnsi="Arial" w:cs="Arial"/>
          <w:sz w:val="22"/>
          <w:szCs w:val="22"/>
          <w:lang w:val="da-DK"/>
        </w:rPr>
        <w:t>demens. For</w:t>
      </w:r>
      <w:r w:rsidRPr="00EC0462">
        <w:rPr>
          <w:rFonts w:ascii="Arial" w:hAnsi="Arial" w:cs="Arial"/>
          <w:spacing w:val="-2"/>
          <w:sz w:val="22"/>
          <w:szCs w:val="22"/>
          <w:lang w:val="da-DK"/>
        </w:rPr>
        <w:t xml:space="preserve"> </w:t>
      </w:r>
      <w:r w:rsidRPr="00EC0462">
        <w:rPr>
          <w:rFonts w:ascii="Arial" w:hAnsi="Arial" w:cs="Arial"/>
          <w:sz w:val="22"/>
          <w:szCs w:val="22"/>
          <w:lang w:val="da-DK"/>
        </w:rPr>
        <w:t>syv år</w:t>
      </w:r>
      <w:r w:rsidRPr="00EC0462">
        <w:rPr>
          <w:rFonts w:ascii="Arial" w:hAnsi="Arial" w:cs="Arial"/>
          <w:spacing w:val="-2"/>
          <w:sz w:val="22"/>
          <w:szCs w:val="22"/>
          <w:lang w:val="da-DK"/>
        </w:rPr>
        <w:t xml:space="preserve"> </w:t>
      </w:r>
      <w:r w:rsidRPr="00EC0462">
        <w:rPr>
          <w:rFonts w:ascii="Arial" w:hAnsi="Arial" w:cs="Arial"/>
          <w:sz w:val="22"/>
          <w:szCs w:val="22"/>
          <w:lang w:val="da-DK"/>
        </w:rPr>
        <w:t>siden</w:t>
      </w:r>
      <w:r w:rsidRPr="00EC0462">
        <w:rPr>
          <w:rFonts w:ascii="Arial" w:hAnsi="Arial" w:cs="Arial"/>
          <w:spacing w:val="-4"/>
          <w:sz w:val="22"/>
          <w:szCs w:val="22"/>
          <w:lang w:val="da-DK"/>
        </w:rPr>
        <w:t xml:space="preserve"> </w:t>
      </w:r>
      <w:r w:rsidRPr="00EC0462">
        <w:rPr>
          <w:rFonts w:ascii="Arial" w:hAnsi="Arial" w:cs="Arial"/>
          <w:sz w:val="22"/>
          <w:szCs w:val="22"/>
          <w:lang w:val="da-DK"/>
        </w:rPr>
        <w:t>blev hun</w:t>
      </w:r>
      <w:r w:rsidRPr="00EC0462">
        <w:rPr>
          <w:rFonts w:ascii="Arial" w:hAnsi="Arial" w:cs="Arial"/>
          <w:spacing w:val="-4"/>
          <w:sz w:val="22"/>
          <w:szCs w:val="22"/>
          <w:lang w:val="da-DK"/>
        </w:rPr>
        <w:t xml:space="preserve"> </w:t>
      </w:r>
      <w:r w:rsidRPr="00EC0462">
        <w:rPr>
          <w:rFonts w:ascii="Arial" w:hAnsi="Arial" w:cs="Arial"/>
          <w:sz w:val="22"/>
          <w:szCs w:val="22"/>
          <w:lang w:val="da-DK"/>
        </w:rPr>
        <w:t>sat</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i behandling med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pga. tristhed efter tab af ægtefælle. Hun får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 xml:space="preserve"> for overaktiv blære.</w:t>
      </w:r>
    </w:p>
    <w:p w14:paraId="66C8BFB6" w14:textId="77777777" w:rsidR="00917B16" w:rsidRPr="00EC0462" w:rsidRDefault="00917B16" w:rsidP="0003347D">
      <w:pPr>
        <w:pStyle w:val="Brdtekst"/>
        <w:spacing w:before="53" w:line="276" w:lineRule="auto"/>
        <w:ind w:left="0"/>
        <w:rPr>
          <w:rFonts w:ascii="Arial" w:hAnsi="Arial" w:cs="Arial"/>
          <w:sz w:val="22"/>
          <w:szCs w:val="22"/>
          <w:lang w:val="da-DK"/>
        </w:rPr>
      </w:pPr>
    </w:p>
    <w:p w14:paraId="3E6FA520" w14:textId="77777777" w:rsidR="00917B16" w:rsidRPr="00712689" w:rsidRDefault="00917B16" w:rsidP="0003347D">
      <w:pPr>
        <w:pStyle w:val="Brdtekst"/>
        <w:spacing w:after="240" w:line="276" w:lineRule="auto"/>
        <w:ind w:left="0"/>
        <w:rPr>
          <w:rFonts w:ascii="Arial" w:hAnsi="Arial" w:cs="Arial"/>
          <w:i/>
          <w:iCs/>
          <w:sz w:val="22"/>
          <w:szCs w:val="22"/>
          <w:lang w:val="da-DK"/>
        </w:rPr>
      </w:pPr>
      <w:bookmarkStart w:id="157" w:name="_Toc169255841"/>
      <w:bookmarkStart w:id="158" w:name="_Toc169256596"/>
      <w:bookmarkStart w:id="159" w:name="_Toc169268340"/>
      <w:bookmarkStart w:id="160" w:name="_Toc169268467"/>
      <w:bookmarkStart w:id="161" w:name="_Toc169268785"/>
      <w:bookmarkStart w:id="162" w:name="_Toc169272028"/>
      <w:bookmarkStart w:id="163" w:name="_Toc169272550"/>
      <w:bookmarkStart w:id="164" w:name="_Toc169272947"/>
      <w:r w:rsidRPr="00712689">
        <w:rPr>
          <w:rFonts w:ascii="Arial" w:hAnsi="Arial" w:cs="Arial"/>
          <w:b/>
          <w:i/>
          <w:iCs/>
          <w:sz w:val="22"/>
          <w:szCs w:val="22"/>
          <w:lang w:val="da-DK"/>
        </w:rPr>
        <w:t>Medicinliste</w:t>
      </w:r>
      <w:bookmarkEnd w:id="157"/>
      <w:bookmarkEnd w:id="158"/>
      <w:bookmarkEnd w:id="159"/>
      <w:bookmarkEnd w:id="160"/>
      <w:bookmarkEnd w:id="161"/>
      <w:bookmarkEnd w:id="162"/>
      <w:bookmarkEnd w:id="163"/>
      <w:bookmarkEnd w:id="164"/>
    </w:p>
    <w:p w14:paraId="5C1E87B4" w14:textId="4FEB1342"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15 mg </w:t>
      </w:r>
    </w:p>
    <w:p w14:paraId="1A48DE62" w14:textId="084EA39F"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Losartan</w:t>
      </w:r>
      <w:proofErr w:type="spellEnd"/>
      <w:r w:rsidRPr="00EC0462">
        <w:rPr>
          <w:rFonts w:ascii="Arial" w:hAnsi="Arial" w:cs="Arial"/>
          <w:sz w:val="22"/>
          <w:szCs w:val="22"/>
          <w:lang w:val="da-DK"/>
        </w:rPr>
        <w:t xml:space="preserve"> 100 mg </w:t>
      </w:r>
    </w:p>
    <w:p w14:paraId="78880ED8" w14:textId="13CAA3B9"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Amlodipin</w:t>
      </w:r>
      <w:proofErr w:type="spellEnd"/>
      <w:r w:rsidRPr="00EC0462">
        <w:rPr>
          <w:rFonts w:ascii="Arial" w:hAnsi="Arial" w:cs="Arial"/>
          <w:sz w:val="22"/>
          <w:szCs w:val="22"/>
          <w:lang w:val="da-DK"/>
        </w:rPr>
        <w:t xml:space="preserve"> 5 mg</w:t>
      </w:r>
      <w:r w:rsidRPr="00EC0462">
        <w:rPr>
          <w:rFonts w:ascii="Arial" w:hAnsi="Arial" w:cs="Arial"/>
          <w:sz w:val="22"/>
          <w:szCs w:val="22"/>
          <w:lang w:val="da-DK"/>
        </w:rPr>
        <w:b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Centyl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Mite</w:t>
      </w:r>
      <w:proofErr w:type="spellEnd"/>
      <w:r w:rsidRPr="00EC0462">
        <w:rPr>
          <w:rFonts w:ascii="Arial" w:hAnsi="Arial" w:cs="Arial"/>
          <w:sz w:val="22"/>
          <w:szCs w:val="22"/>
          <w:lang w:val="da-DK"/>
        </w:rPr>
        <w:t xml:space="preserve"> 1,25+573 mg </w:t>
      </w:r>
    </w:p>
    <w:p w14:paraId="16AE6BFB" w14:textId="5FF7B870"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Hjertemagnyl</w:t>
      </w:r>
      <w:proofErr w:type="spellEnd"/>
      <w:r w:rsidRPr="00EC0462">
        <w:rPr>
          <w:rFonts w:ascii="Arial" w:hAnsi="Arial" w:cs="Arial"/>
          <w:sz w:val="22"/>
          <w:szCs w:val="22"/>
          <w:lang w:val="da-DK"/>
        </w:rPr>
        <w:t xml:space="preserve"> 75 mg </w:t>
      </w:r>
    </w:p>
    <w:p w14:paraId="3C714B3C" w14:textId="3D6B7E6C"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Alendronat</w:t>
      </w:r>
      <w:proofErr w:type="spellEnd"/>
      <w:r w:rsidRPr="00EC0462">
        <w:rPr>
          <w:rFonts w:ascii="Arial" w:hAnsi="Arial" w:cs="Arial"/>
          <w:sz w:val="22"/>
          <w:szCs w:val="22"/>
          <w:lang w:val="da-DK"/>
        </w:rPr>
        <w:t xml:space="preserve"> 70 mg/uge </w:t>
      </w:r>
    </w:p>
    <w:p w14:paraId="61600879" w14:textId="5CB3EE2F" w:rsidR="00917B16" w:rsidRPr="00844314" w:rsidRDefault="00917B16" w:rsidP="0003347D">
      <w:pPr>
        <w:pStyle w:val="Brdtekst"/>
        <w:spacing w:line="276" w:lineRule="auto"/>
        <w:ind w:left="0"/>
        <w:rPr>
          <w:rFonts w:ascii="Arial" w:hAnsi="Arial" w:cs="Arial"/>
          <w:sz w:val="22"/>
          <w:szCs w:val="22"/>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844314">
        <w:rPr>
          <w:rFonts w:ascii="Arial" w:hAnsi="Arial" w:cs="Arial"/>
          <w:sz w:val="22"/>
          <w:szCs w:val="22"/>
        </w:rPr>
        <w:t>Pamol</w:t>
      </w:r>
      <w:proofErr w:type="spellEnd"/>
      <w:r w:rsidRPr="00844314">
        <w:rPr>
          <w:rFonts w:ascii="Arial" w:hAnsi="Arial" w:cs="Arial"/>
          <w:sz w:val="22"/>
          <w:szCs w:val="22"/>
        </w:rPr>
        <w:t xml:space="preserve"> 1 g x 3</w:t>
      </w:r>
      <w:r w:rsidRPr="00844314">
        <w:rPr>
          <w:rFonts w:ascii="Arial" w:hAnsi="Arial" w:cs="Arial"/>
          <w:sz w:val="22"/>
          <w:szCs w:val="22"/>
        </w:rPr>
        <w:br/>
        <w:t xml:space="preserve"> </w:t>
      </w:r>
      <w:proofErr w:type="spellStart"/>
      <w:r w:rsidRPr="00844314">
        <w:rPr>
          <w:rFonts w:ascii="Arial" w:hAnsi="Arial" w:cs="Arial"/>
          <w:sz w:val="22"/>
          <w:szCs w:val="22"/>
        </w:rPr>
        <w:t>Tabl</w:t>
      </w:r>
      <w:proofErr w:type="spellEnd"/>
      <w:r w:rsidRPr="00844314">
        <w:rPr>
          <w:rFonts w:ascii="Arial" w:hAnsi="Arial" w:cs="Arial"/>
          <w:sz w:val="22"/>
          <w:szCs w:val="22"/>
        </w:rPr>
        <w:t>. OxyContin 10 mg x 2 </w:t>
      </w:r>
    </w:p>
    <w:p w14:paraId="3C31F554" w14:textId="186B671A" w:rsidR="00917B16" w:rsidRPr="00EC0462" w:rsidRDefault="00917B16" w:rsidP="0003347D">
      <w:pPr>
        <w:pStyle w:val="Brdtekst"/>
        <w:spacing w:line="276" w:lineRule="auto"/>
        <w:ind w:left="0"/>
        <w:rPr>
          <w:rFonts w:ascii="Arial" w:hAnsi="Arial" w:cs="Arial"/>
          <w:sz w:val="22"/>
          <w:szCs w:val="22"/>
          <w:lang w:val="da-DK"/>
        </w:rPr>
      </w:pPr>
      <w:r w:rsidRPr="00844314">
        <w:rPr>
          <w:rFonts w:ascii="Arial" w:hAnsi="Arial" w:cs="Arial"/>
          <w:sz w:val="22"/>
          <w:szCs w:val="22"/>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 xml:space="preserve"> 10 mg</w:t>
      </w:r>
      <w:r w:rsidRPr="00EC0462">
        <w:rPr>
          <w:rFonts w:ascii="Arial" w:hAnsi="Arial" w:cs="Arial"/>
          <w:sz w:val="22"/>
          <w:szCs w:val="22"/>
          <w:lang w:val="da-DK"/>
        </w:rPr>
        <w:b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Imozop</w:t>
      </w:r>
      <w:proofErr w:type="spellEnd"/>
      <w:r w:rsidRPr="00EC0462">
        <w:rPr>
          <w:rFonts w:ascii="Arial" w:hAnsi="Arial" w:cs="Arial"/>
          <w:sz w:val="22"/>
          <w:szCs w:val="22"/>
          <w:lang w:val="da-DK"/>
        </w:rPr>
        <w:t xml:space="preserve"> 7,5 mg </w:t>
      </w:r>
      <w:proofErr w:type="spellStart"/>
      <w:r w:rsidRPr="00EC0462">
        <w:rPr>
          <w:rFonts w:ascii="Arial" w:hAnsi="Arial" w:cs="Arial"/>
          <w:sz w:val="22"/>
          <w:szCs w:val="22"/>
          <w:lang w:val="da-DK"/>
        </w:rPr>
        <w:t>nocte</w:t>
      </w:r>
      <w:proofErr w:type="spellEnd"/>
    </w:p>
    <w:p w14:paraId="639D7C84" w14:textId="77777777" w:rsidR="00917B16" w:rsidRPr="00EC0462" w:rsidRDefault="00917B16" w:rsidP="0003347D">
      <w:pPr>
        <w:pStyle w:val="Brdtekst"/>
        <w:spacing w:line="276" w:lineRule="auto"/>
        <w:ind w:left="0"/>
        <w:rPr>
          <w:rFonts w:ascii="Arial" w:hAnsi="Arial" w:cs="Arial"/>
          <w:sz w:val="22"/>
          <w:szCs w:val="22"/>
          <w:lang w:val="da-DK"/>
        </w:rPr>
      </w:pPr>
    </w:p>
    <w:p w14:paraId="2BBECE76" w14:textId="0E7635CC" w:rsidR="00917B16" w:rsidRPr="00EC0462" w:rsidRDefault="00917B16" w:rsidP="0003347D">
      <w:pPr>
        <w:pStyle w:val="Brdtekst"/>
        <w:spacing w:line="276" w:lineRule="auto"/>
        <w:ind w:left="0"/>
        <w:rPr>
          <w:rFonts w:ascii="Arial" w:hAnsi="Arial" w:cs="Arial"/>
          <w:spacing w:val="-1"/>
          <w:sz w:val="22"/>
          <w:szCs w:val="22"/>
          <w:lang w:val="da-DK"/>
        </w:rPr>
      </w:pPr>
      <w:r w:rsidRPr="00EC0462">
        <w:rPr>
          <w:rFonts w:ascii="Arial" w:hAnsi="Arial" w:cs="Arial"/>
          <w:spacing w:val="-1"/>
          <w:sz w:val="22"/>
          <w:szCs w:val="22"/>
          <w:lang w:val="da-DK"/>
        </w:rPr>
        <w:t xml:space="preserve">Ved første besøg på plejehjemmet bemærker lægen, at der er flere lægemidler på medicinlisten, der har sederende og </w:t>
      </w:r>
      <w:proofErr w:type="spellStart"/>
      <w:r w:rsidRPr="00EC0462">
        <w:rPr>
          <w:rFonts w:ascii="Arial" w:hAnsi="Arial" w:cs="Arial"/>
          <w:spacing w:val="-1"/>
          <w:sz w:val="22"/>
          <w:szCs w:val="22"/>
          <w:lang w:val="da-DK"/>
        </w:rPr>
        <w:t>anti</w:t>
      </w:r>
      <w:r w:rsidR="00483A15" w:rsidRPr="00EC0462">
        <w:rPr>
          <w:rFonts w:ascii="Arial" w:hAnsi="Arial" w:cs="Arial"/>
          <w:spacing w:val="-1"/>
          <w:sz w:val="22"/>
          <w:szCs w:val="22"/>
          <w:lang w:val="da-DK"/>
        </w:rPr>
        <w:t>k</w:t>
      </w:r>
      <w:r w:rsidRPr="00EC0462">
        <w:rPr>
          <w:rFonts w:ascii="Arial" w:hAnsi="Arial" w:cs="Arial"/>
          <w:spacing w:val="-1"/>
          <w:sz w:val="22"/>
          <w:szCs w:val="22"/>
          <w:lang w:val="da-DK"/>
        </w:rPr>
        <w:t>olinerg</w:t>
      </w:r>
      <w:proofErr w:type="spellEnd"/>
      <w:r w:rsidRPr="00EC0462">
        <w:rPr>
          <w:rFonts w:ascii="Arial" w:hAnsi="Arial" w:cs="Arial"/>
          <w:spacing w:val="-1"/>
          <w:sz w:val="22"/>
          <w:szCs w:val="22"/>
          <w:lang w:val="da-DK"/>
        </w:rPr>
        <w:t xml:space="preserve"> effekt.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er kendt for at have sederende virkning og anvendes derfor ofte med søvnfremmende sigte. Dette kan dog hos ældre medføre en uhensigtsmæssig svækkelse af et i forvejen udfordret centralnervesystem. Udover sedation og </w:t>
      </w:r>
      <w:proofErr w:type="spellStart"/>
      <w:r w:rsidRPr="00EC0462">
        <w:rPr>
          <w:rFonts w:ascii="Arial" w:hAnsi="Arial" w:cs="Arial"/>
          <w:spacing w:val="-1"/>
          <w:sz w:val="22"/>
          <w:szCs w:val="22"/>
          <w:lang w:val="da-DK"/>
        </w:rPr>
        <w:t>somnolens</w:t>
      </w:r>
      <w:proofErr w:type="spellEnd"/>
      <w:r w:rsidRPr="00EC0462">
        <w:rPr>
          <w:rFonts w:ascii="Arial" w:hAnsi="Arial" w:cs="Arial"/>
          <w:spacing w:val="-1"/>
          <w:sz w:val="22"/>
          <w:szCs w:val="22"/>
          <w:lang w:val="da-DK"/>
        </w:rPr>
        <w:t xml:space="preserve"> har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også mundtørhed (</w:t>
      </w:r>
      <w:proofErr w:type="spellStart"/>
      <w:r w:rsidRPr="00EC0462">
        <w:rPr>
          <w:rFonts w:ascii="Arial" w:hAnsi="Arial" w:cs="Arial"/>
          <w:spacing w:val="-1"/>
          <w:sz w:val="22"/>
          <w:szCs w:val="22"/>
          <w:lang w:val="da-DK"/>
        </w:rPr>
        <w:t>antikolinerg</w:t>
      </w:r>
      <w:proofErr w:type="spellEnd"/>
      <w:r w:rsidRPr="00EC0462">
        <w:rPr>
          <w:rFonts w:ascii="Arial" w:hAnsi="Arial" w:cs="Arial"/>
          <w:spacing w:val="-1"/>
          <w:sz w:val="22"/>
          <w:szCs w:val="22"/>
          <w:lang w:val="da-DK"/>
        </w:rPr>
        <w:t xml:space="preserve"> bivirkning), øget appetit og vægtøgning som hyppige bivirkninger.</w:t>
      </w:r>
      <w:r w:rsidRPr="00EC0462">
        <w:rPr>
          <w:rFonts w:ascii="Arial" w:hAnsi="Arial" w:cs="Arial"/>
          <w:spacing w:val="-1"/>
          <w:sz w:val="22"/>
          <w:szCs w:val="22"/>
          <w:lang w:val="da-DK"/>
        </w:rPr>
        <w:br/>
      </w:r>
      <w:proofErr w:type="spellStart"/>
      <w:r w:rsidRPr="00EC0462">
        <w:rPr>
          <w:rFonts w:ascii="Arial" w:hAnsi="Arial" w:cs="Arial"/>
          <w:spacing w:val="-1"/>
          <w:sz w:val="22"/>
          <w:szCs w:val="22"/>
          <w:lang w:val="da-DK"/>
        </w:rPr>
        <w:t>Vesicare</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solifenacin</w:t>
      </w:r>
      <w:proofErr w:type="spellEnd"/>
      <w:r w:rsidRPr="00EC0462">
        <w:rPr>
          <w:rFonts w:ascii="Arial" w:hAnsi="Arial" w:cs="Arial"/>
          <w:spacing w:val="-1"/>
          <w:sz w:val="22"/>
          <w:szCs w:val="22"/>
          <w:lang w:val="da-DK"/>
        </w:rPr>
        <w:t xml:space="preserve">) kan også have </w:t>
      </w:r>
      <w:proofErr w:type="spellStart"/>
      <w:r w:rsidRPr="00EC0462">
        <w:rPr>
          <w:rFonts w:ascii="Arial" w:hAnsi="Arial" w:cs="Arial"/>
          <w:spacing w:val="-1"/>
          <w:sz w:val="22"/>
          <w:szCs w:val="22"/>
          <w:lang w:val="da-DK"/>
        </w:rPr>
        <w:t>antikolinerge</w:t>
      </w:r>
      <w:proofErr w:type="spellEnd"/>
      <w:r w:rsidRPr="00EC0462">
        <w:rPr>
          <w:rFonts w:ascii="Arial" w:hAnsi="Arial" w:cs="Arial"/>
          <w:spacing w:val="-1"/>
          <w:sz w:val="22"/>
          <w:szCs w:val="22"/>
          <w:lang w:val="da-DK"/>
        </w:rPr>
        <w:t xml:space="preserve"> bivirkninger, herunder mundtørhed, forstoppelse og i sjældnere tilfælde også påvirkning af centralnervesystemet. </w:t>
      </w:r>
      <w:r w:rsidRPr="00EC0462">
        <w:rPr>
          <w:rFonts w:ascii="Arial" w:hAnsi="Arial" w:cs="Arial"/>
          <w:spacing w:val="-1"/>
          <w:sz w:val="22"/>
          <w:szCs w:val="22"/>
          <w:lang w:val="da-DK"/>
        </w:rPr>
        <w:br/>
      </w:r>
      <w:proofErr w:type="spellStart"/>
      <w:r w:rsidRPr="00EC0462">
        <w:rPr>
          <w:rFonts w:ascii="Arial" w:hAnsi="Arial" w:cs="Arial"/>
          <w:spacing w:val="-1"/>
          <w:sz w:val="22"/>
          <w:szCs w:val="22"/>
          <w:lang w:val="da-DK"/>
        </w:rPr>
        <w:t>OxyContin</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oxycodon</w:t>
      </w:r>
      <w:proofErr w:type="spellEnd"/>
      <w:r w:rsidRPr="00EC0462">
        <w:rPr>
          <w:rFonts w:ascii="Arial" w:hAnsi="Arial" w:cs="Arial"/>
          <w:spacing w:val="-1"/>
          <w:sz w:val="22"/>
          <w:szCs w:val="22"/>
          <w:lang w:val="da-DK"/>
        </w:rPr>
        <w:t xml:space="preserve">) er et opioid og også denne stofgruppe virker </w:t>
      </w:r>
      <w:r w:rsidR="0081347A" w:rsidRPr="00EC0462">
        <w:rPr>
          <w:rFonts w:ascii="Arial" w:hAnsi="Arial" w:cs="Arial"/>
          <w:spacing w:val="-1"/>
          <w:sz w:val="22"/>
          <w:szCs w:val="22"/>
          <w:lang w:val="da-DK"/>
        </w:rPr>
        <w:t xml:space="preserve">sederende </w:t>
      </w:r>
      <w:r w:rsidRPr="00EC0462">
        <w:rPr>
          <w:rFonts w:ascii="Arial" w:hAnsi="Arial" w:cs="Arial"/>
          <w:spacing w:val="-1"/>
          <w:sz w:val="22"/>
          <w:szCs w:val="22"/>
          <w:lang w:val="da-DK"/>
        </w:rPr>
        <w:t xml:space="preserve">og giver hyppigt mundtørhed, kvalme og forstoppelse. På samme tid virker </w:t>
      </w:r>
      <w:proofErr w:type="spellStart"/>
      <w:r w:rsidRPr="00EC0462">
        <w:rPr>
          <w:rFonts w:ascii="Arial" w:hAnsi="Arial" w:cs="Arial"/>
          <w:spacing w:val="-1"/>
          <w:sz w:val="22"/>
          <w:szCs w:val="22"/>
          <w:lang w:val="da-DK"/>
        </w:rPr>
        <w:t>Imozop</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zopiclon</w:t>
      </w:r>
      <w:proofErr w:type="spellEnd"/>
      <w:r w:rsidRPr="00EC0462">
        <w:rPr>
          <w:rFonts w:ascii="Arial" w:hAnsi="Arial" w:cs="Arial"/>
          <w:spacing w:val="-1"/>
          <w:sz w:val="22"/>
          <w:szCs w:val="22"/>
          <w:lang w:val="da-DK"/>
        </w:rPr>
        <w:t>) sederende og kan give svimmelhed, mundtørhed og kvalme.</w:t>
      </w:r>
      <w:r w:rsidRPr="00EC0462">
        <w:rPr>
          <w:rFonts w:ascii="Arial" w:hAnsi="Arial" w:cs="Arial"/>
          <w:spacing w:val="-1"/>
          <w:sz w:val="22"/>
          <w:szCs w:val="22"/>
          <w:lang w:val="da-DK"/>
        </w:rPr>
        <w:br/>
        <w:t xml:space="preserve">Alt i alt får Jytte flere lægemidler, der kan give sløvhed og faldtendens. </w:t>
      </w:r>
      <w:proofErr w:type="spellStart"/>
      <w:r w:rsidRPr="00EC0462">
        <w:rPr>
          <w:rFonts w:ascii="Arial" w:hAnsi="Arial" w:cs="Arial"/>
          <w:spacing w:val="-1"/>
          <w:sz w:val="22"/>
          <w:szCs w:val="22"/>
          <w:lang w:val="da-DK"/>
        </w:rPr>
        <w:t>Blærespasmolytika</w:t>
      </w:r>
      <w:proofErr w:type="spellEnd"/>
      <w:r w:rsidRPr="00EC0462">
        <w:rPr>
          <w:rFonts w:ascii="Arial" w:hAnsi="Arial" w:cs="Arial"/>
          <w:spacing w:val="-1"/>
          <w:sz w:val="22"/>
          <w:szCs w:val="22"/>
          <w:lang w:val="da-DK"/>
        </w:rPr>
        <w:t xml:space="preserve"> kan seponeres uden udtrapning, mens der for </w:t>
      </w:r>
      <w:proofErr w:type="spellStart"/>
      <w:r w:rsidRPr="00EC0462">
        <w:rPr>
          <w:rFonts w:ascii="Arial" w:hAnsi="Arial" w:cs="Arial"/>
          <w:spacing w:val="-1"/>
          <w:sz w:val="22"/>
          <w:szCs w:val="22"/>
          <w:lang w:val="da-DK"/>
        </w:rPr>
        <w:t>antidepressiva</w:t>
      </w:r>
      <w:proofErr w:type="spellEnd"/>
      <w:r w:rsidRPr="00EC0462">
        <w:rPr>
          <w:rFonts w:ascii="Arial" w:hAnsi="Arial" w:cs="Arial"/>
          <w:spacing w:val="-1"/>
          <w:sz w:val="22"/>
          <w:szCs w:val="22"/>
          <w:lang w:val="da-DK"/>
        </w:rPr>
        <w:t xml:space="preserve">, opioider og sovemidler kan optræde </w:t>
      </w:r>
      <w:proofErr w:type="spellStart"/>
      <w:r w:rsidRPr="00EC0462">
        <w:rPr>
          <w:rFonts w:ascii="Arial" w:hAnsi="Arial" w:cs="Arial"/>
          <w:spacing w:val="-1"/>
          <w:sz w:val="22"/>
          <w:szCs w:val="22"/>
          <w:lang w:val="da-DK"/>
        </w:rPr>
        <w:t>seponeringssymptomer</w:t>
      </w:r>
      <w:proofErr w:type="spellEnd"/>
      <w:r w:rsidR="0081347A" w:rsidRPr="00EC0462">
        <w:rPr>
          <w:rFonts w:ascii="Arial" w:hAnsi="Arial" w:cs="Arial"/>
          <w:spacing w:val="-1"/>
          <w:sz w:val="22"/>
          <w:szCs w:val="22"/>
          <w:lang w:val="da-DK"/>
        </w:rPr>
        <w:t>, og de skal derfor aftrappes</w:t>
      </w:r>
      <w:r w:rsidRPr="00EC0462">
        <w:rPr>
          <w:rFonts w:ascii="Arial" w:hAnsi="Arial" w:cs="Arial"/>
          <w:spacing w:val="-1"/>
          <w:sz w:val="22"/>
          <w:szCs w:val="22"/>
          <w:lang w:val="da-DK"/>
        </w:rPr>
        <w:t>.</w:t>
      </w:r>
    </w:p>
    <w:p w14:paraId="52035E08" w14:textId="77777777" w:rsidR="00917B16" w:rsidRPr="00EC0462" w:rsidRDefault="00917B16" w:rsidP="0003347D">
      <w:pPr>
        <w:pStyle w:val="Brdtekst"/>
        <w:spacing w:before="163" w:line="276" w:lineRule="auto"/>
        <w:ind w:left="0" w:right="430"/>
        <w:jc w:val="both"/>
        <w:rPr>
          <w:rFonts w:ascii="Arial" w:hAnsi="Arial" w:cs="Arial"/>
          <w:sz w:val="22"/>
          <w:szCs w:val="22"/>
          <w:lang w:val="da-DK"/>
        </w:rPr>
      </w:pPr>
      <w:r w:rsidRPr="00EC0462">
        <w:rPr>
          <w:rFonts w:ascii="Arial" w:hAnsi="Arial" w:cs="Arial"/>
          <w:sz w:val="22"/>
          <w:szCs w:val="22"/>
          <w:lang w:val="da-DK"/>
        </w:rPr>
        <w:t xml:space="preserve">Lægen foreslår en lille reduktion i </w:t>
      </w:r>
      <w:proofErr w:type="spellStart"/>
      <w:r w:rsidRPr="00EC0462">
        <w:rPr>
          <w:rFonts w:ascii="Arial" w:hAnsi="Arial" w:cs="Arial"/>
          <w:sz w:val="22"/>
          <w:szCs w:val="22"/>
          <w:lang w:val="da-DK"/>
        </w:rPr>
        <w:t>oxycodonbehandlingen</w:t>
      </w:r>
      <w:proofErr w:type="spellEnd"/>
      <w:r w:rsidRPr="00EC0462">
        <w:rPr>
          <w:rFonts w:ascii="Arial" w:hAnsi="Arial" w:cs="Arial"/>
          <w:sz w:val="22"/>
          <w:szCs w:val="22"/>
          <w:lang w:val="da-DK"/>
        </w:rPr>
        <w:t>, da Jytte ikke fremtræder smerteplaget. Personalet er meget</w:t>
      </w:r>
      <w:r w:rsidRPr="00EC0462">
        <w:rPr>
          <w:rFonts w:ascii="Arial" w:hAnsi="Arial" w:cs="Arial"/>
          <w:spacing w:val="-2"/>
          <w:sz w:val="22"/>
          <w:szCs w:val="22"/>
          <w:lang w:val="da-DK"/>
        </w:rPr>
        <w:t xml:space="preserve"> </w:t>
      </w:r>
      <w:r w:rsidRPr="00EC0462">
        <w:rPr>
          <w:rFonts w:ascii="Arial" w:hAnsi="Arial" w:cs="Arial"/>
          <w:sz w:val="22"/>
          <w:szCs w:val="22"/>
          <w:lang w:val="da-DK"/>
        </w:rPr>
        <w:t>bekymrede,</w:t>
      </w:r>
      <w:r w:rsidRPr="00EC0462">
        <w:rPr>
          <w:rFonts w:ascii="Arial" w:hAnsi="Arial" w:cs="Arial"/>
          <w:spacing w:val="-1"/>
          <w:sz w:val="22"/>
          <w:szCs w:val="22"/>
          <w:lang w:val="da-DK"/>
        </w:rPr>
        <w:t xml:space="preserve"> </w:t>
      </w:r>
      <w:r w:rsidRPr="00EC0462">
        <w:rPr>
          <w:rFonts w:ascii="Arial" w:hAnsi="Arial" w:cs="Arial"/>
          <w:sz w:val="22"/>
          <w:szCs w:val="22"/>
          <w:lang w:val="da-DK"/>
        </w:rPr>
        <w:t>da de</w:t>
      </w:r>
      <w:r w:rsidRPr="00EC0462">
        <w:rPr>
          <w:rFonts w:ascii="Arial" w:hAnsi="Arial" w:cs="Arial"/>
          <w:spacing w:val="-2"/>
          <w:sz w:val="22"/>
          <w:szCs w:val="22"/>
          <w:lang w:val="da-DK"/>
        </w:rPr>
        <w:t xml:space="preserve"> </w:t>
      </w:r>
      <w:r w:rsidRPr="00EC0462">
        <w:rPr>
          <w:rFonts w:ascii="Arial" w:hAnsi="Arial" w:cs="Arial"/>
          <w:sz w:val="22"/>
          <w:szCs w:val="22"/>
          <w:lang w:val="da-DK"/>
        </w:rPr>
        <w:t>frygter, at</w:t>
      </w:r>
      <w:r w:rsidRPr="00EC0462">
        <w:rPr>
          <w:rFonts w:ascii="Arial" w:hAnsi="Arial" w:cs="Arial"/>
          <w:spacing w:val="-2"/>
          <w:sz w:val="22"/>
          <w:szCs w:val="22"/>
          <w:lang w:val="da-DK"/>
        </w:rPr>
        <w:t xml:space="preserve"> </w:t>
      </w:r>
      <w:r w:rsidRPr="00EC0462">
        <w:rPr>
          <w:rFonts w:ascii="Arial" w:hAnsi="Arial" w:cs="Arial"/>
          <w:sz w:val="22"/>
          <w:szCs w:val="22"/>
          <w:lang w:val="da-DK"/>
        </w:rPr>
        <w:t>Jytte</w:t>
      </w:r>
      <w:r w:rsidRPr="00EC0462">
        <w:rPr>
          <w:rFonts w:ascii="Arial" w:hAnsi="Arial" w:cs="Arial"/>
          <w:spacing w:val="-2"/>
          <w:sz w:val="22"/>
          <w:szCs w:val="22"/>
          <w:lang w:val="da-DK"/>
        </w:rPr>
        <w:t xml:space="preserve"> </w:t>
      </w:r>
      <w:r w:rsidRPr="00EC0462">
        <w:rPr>
          <w:rFonts w:ascii="Arial" w:hAnsi="Arial" w:cs="Arial"/>
          <w:sz w:val="22"/>
          <w:szCs w:val="22"/>
          <w:lang w:val="da-DK"/>
        </w:rPr>
        <w:t>bliver</w:t>
      </w:r>
      <w:r w:rsidRPr="00EC0462">
        <w:rPr>
          <w:rFonts w:ascii="Arial" w:hAnsi="Arial" w:cs="Arial"/>
          <w:spacing w:val="-3"/>
          <w:sz w:val="22"/>
          <w:szCs w:val="22"/>
          <w:lang w:val="da-DK"/>
        </w:rPr>
        <w:t xml:space="preserve"> </w:t>
      </w:r>
      <w:r w:rsidRPr="00EC0462">
        <w:rPr>
          <w:rFonts w:ascii="Arial" w:hAnsi="Arial" w:cs="Arial"/>
          <w:sz w:val="22"/>
          <w:szCs w:val="22"/>
          <w:lang w:val="da-DK"/>
        </w:rPr>
        <w:t>urolig, får</w:t>
      </w:r>
      <w:r w:rsidRPr="00EC0462">
        <w:rPr>
          <w:rFonts w:ascii="Arial" w:hAnsi="Arial" w:cs="Arial"/>
          <w:spacing w:val="-3"/>
          <w:sz w:val="22"/>
          <w:szCs w:val="22"/>
          <w:lang w:val="da-DK"/>
        </w:rPr>
        <w:t xml:space="preserve"> </w:t>
      </w:r>
      <w:r w:rsidRPr="00EC0462">
        <w:rPr>
          <w:rFonts w:ascii="Arial" w:hAnsi="Arial" w:cs="Arial"/>
          <w:sz w:val="22"/>
          <w:szCs w:val="22"/>
          <w:lang w:val="da-DK"/>
        </w:rPr>
        <w:t>forstyrret</w:t>
      </w:r>
      <w:r w:rsidRPr="00EC0462">
        <w:rPr>
          <w:rFonts w:ascii="Arial" w:hAnsi="Arial" w:cs="Arial"/>
          <w:spacing w:val="-2"/>
          <w:sz w:val="22"/>
          <w:szCs w:val="22"/>
          <w:lang w:val="da-DK"/>
        </w:rPr>
        <w:t xml:space="preserve"> </w:t>
      </w:r>
      <w:r w:rsidRPr="00EC0462">
        <w:rPr>
          <w:rFonts w:ascii="Arial" w:hAnsi="Arial" w:cs="Arial"/>
          <w:sz w:val="22"/>
          <w:szCs w:val="22"/>
          <w:lang w:val="da-DK"/>
        </w:rPr>
        <w:t>sin</w:t>
      </w:r>
      <w:r w:rsidRPr="00EC0462">
        <w:rPr>
          <w:rFonts w:ascii="Arial" w:hAnsi="Arial" w:cs="Arial"/>
          <w:spacing w:val="-5"/>
          <w:sz w:val="22"/>
          <w:szCs w:val="22"/>
          <w:lang w:val="da-DK"/>
        </w:rPr>
        <w:t xml:space="preserve"> </w:t>
      </w:r>
      <w:r w:rsidRPr="00EC0462">
        <w:rPr>
          <w:rFonts w:ascii="Arial" w:hAnsi="Arial" w:cs="Arial"/>
          <w:sz w:val="22"/>
          <w:szCs w:val="22"/>
          <w:lang w:val="da-DK"/>
        </w:rPr>
        <w:t>nattesøvn</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bliver</w:t>
      </w:r>
      <w:r w:rsidRPr="00EC0462">
        <w:rPr>
          <w:rFonts w:ascii="Arial" w:hAnsi="Arial" w:cs="Arial"/>
          <w:spacing w:val="-3"/>
          <w:sz w:val="22"/>
          <w:szCs w:val="22"/>
          <w:lang w:val="da-DK"/>
        </w:rPr>
        <w:t xml:space="preserve"> </w:t>
      </w:r>
      <w:r w:rsidRPr="00EC0462">
        <w:rPr>
          <w:rFonts w:ascii="Arial" w:hAnsi="Arial" w:cs="Arial"/>
          <w:sz w:val="22"/>
          <w:szCs w:val="22"/>
          <w:lang w:val="da-DK"/>
        </w:rPr>
        <w:t>sværere</w:t>
      </w:r>
      <w:r w:rsidRPr="00EC0462">
        <w:rPr>
          <w:rFonts w:ascii="Arial" w:hAnsi="Arial" w:cs="Arial"/>
          <w:spacing w:val="-2"/>
          <w:sz w:val="22"/>
          <w:szCs w:val="22"/>
          <w:lang w:val="da-DK"/>
        </w:rPr>
        <w:t xml:space="preserve"> </w:t>
      </w:r>
      <w:r w:rsidRPr="00EC0462">
        <w:rPr>
          <w:rFonts w:ascii="Arial" w:hAnsi="Arial" w:cs="Arial"/>
          <w:sz w:val="22"/>
          <w:szCs w:val="22"/>
          <w:lang w:val="da-DK"/>
        </w:rPr>
        <w:t>at mobilisere. Jyttes søn er også ganske utryg ved situationen.</w:t>
      </w:r>
    </w:p>
    <w:p w14:paraId="663B3896" w14:textId="77777777" w:rsidR="00917B16" w:rsidRPr="00EC0462" w:rsidRDefault="00917B16" w:rsidP="004D3272">
      <w:pPr>
        <w:pStyle w:val="Brdtekst"/>
        <w:spacing w:before="160" w:after="240" w:line="276" w:lineRule="auto"/>
        <w:ind w:left="0"/>
        <w:rPr>
          <w:rFonts w:ascii="Arial" w:hAnsi="Arial" w:cs="Arial"/>
          <w:spacing w:val="-1"/>
          <w:sz w:val="22"/>
          <w:szCs w:val="22"/>
          <w:lang w:val="da-DK"/>
        </w:rPr>
      </w:pPr>
      <w:r w:rsidRPr="00EC0462">
        <w:rPr>
          <w:rFonts w:ascii="Arial" w:hAnsi="Arial" w:cs="Arial"/>
          <w:sz w:val="22"/>
          <w:szCs w:val="22"/>
          <w:lang w:val="da-DK"/>
        </w:rPr>
        <w:t>Lægen</w:t>
      </w:r>
      <w:r w:rsidRPr="00EC0462">
        <w:rPr>
          <w:rFonts w:ascii="Arial" w:hAnsi="Arial" w:cs="Arial"/>
          <w:spacing w:val="-1"/>
          <w:sz w:val="22"/>
          <w:szCs w:val="22"/>
          <w:lang w:val="da-DK"/>
        </w:rPr>
        <w:t xml:space="preserve"> </w:t>
      </w:r>
      <w:r w:rsidRPr="00EC0462">
        <w:rPr>
          <w:rFonts w:ascii="Arial" w:hAnsi="Arial" w:cs="Arial"/>
          <w:sz w:val="22"/>
          <w:szCs w:val="22"/>
          <w:lang w:val="da-DK"/>
        </w:rPr>
        <w:t>gør</w:t>
      </w:r>
      <w:r w:rsidRPr="00EC0462">
        <w:rPr>
          <w:rFonts w:ascii="Arial" w:hAnsi="Arial" w:cs="Arial"/>
          <w:spacing w:val="-4"/>
          <w:sz w:val="22"/>
          <w:szCs w:val="22"/>
          <w:lang w:val="da-DK"/>
        </w:rPr>
        <w:t xml:space="preserve"> </w:t>
      </w:r>
      <w:r w:rsidRPr="00EC0462">
        <w:rPr>
          <w:rFonts w:ascii="Arial" w:hAnsi="Arial" w:cs="Arial"/>
          <w:sz w:val="22"/>
          <w:szCs w:val="22"/>
          <w:lang w:val="da-DK"/>
        </w:rPr>
        <w:t>meget</w:t>
      </w:r>
      <w:r w:rsidRPr="00EC0462">
        <w:rPr>
          <w:rFonts w:ascii="Arial" w:hAnsi="Arial" w:cs="Arial"/>
          <w:spacing w:val="-3"/>
          <w:sz w:val="22"/>
          <w:szCs w:val="22"/>
          <w:lang w:val="da-DK"/>
        </w:rPr>
        <w:t xml:space="preserve"> </w:t>
      </w:r>
      <w:r w:rsidRPr="00EC0462">
        <w:rPr>
          <w:rFonts w:ascii="Arial" w:hAnsi="Arial" w:cs="Arial"/>
          <w:sz w:val="22"/>
          <w:szCs w:val="22"/>
          <w:lang w:val="da-DK"/>
        </w:rPr>
        <w:t>ud</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6"/>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forklare,</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langtidsbehandling</w:t>
      </w:r>
      <w:r w:rsidRPr="00EC0462">
        <w:rPr>
          <w:rFonts w:ascii="Arial" w:hAnsi="Arial" w:cs="Arial"/>
          <w:spacing w:val="-6"/>
          <w:sz w:val="22"/>
          <w:szCs w:val="22"/>
          <w:lang w:val="da-DK"/>
        </w:rPr>
        <w:t xml:space="preserve"> </w:t>
      </w:r>
      <w:r w:rsidRPr="00EC0462">
        <w:rPr>
          <w:rFonts w:ascii="Arial" w:hAnsi="Arial" w:cs="Arial"/>
          <w:sz w:val="22"/>
          <w:szCs w:val="22"/>
          <w:lang w:val="da-DK"/>
        </w:rPr>
        <w:t>med</w:t>
      </w:r>
      <w:r w:rsidRPr="00EC0462">
        <w:rPr>
          <w:rFonts w:ascii="Arial" w:hAnsi="Arial" w:cs="Arial"/>
          <w:spacing w:val="-3"/>
          <w:sz w:val="22"/>
          <w:szCs w:val="22"/>
          <w:lang w:val="da-DK"/>
        </w:rPr>
        <w:t xml:space="preserve"> </w:t>
      </w:r>
      <w:r w:rsidRPr="00EC0462">
        <w:rPr>
          <w:rFonts w:ascii="Arial" w:hAnsi="Arial" w:cs="Arial"/>
          <w:sz w:val="22"/>
          <w:szCs w:val="22"/>
          <w:lang w:val="da-DK"/>
        </w:rPr>
        <w:t>opioider formentlig</w:t>
      </w:r>
      <w:r w:rsidRPr="00EC0462">
        <w:rPr>
          <w:rFonts w:ascii="Arial" w:hAnsi="Arial" w:cs="Arial"/>
          <w:spacing w:val="-6"/>
          <w:sz w:val="22"/>
          <w:szCs w:val="22"/>
          <w:lang w:val="da-DK"/>
        </w:rPr>
        <w:t xml:space="preserve"> </w:t>
      </w:r>
      <w:r w:rsidRPr="00EC0462">
        <w:rPr>
          <w:rFonts w:ascii="Arial" w:hAnsi="Arial" w:cs="Arial"/>
          <w:sz w:val="22"/>
          <w:szCs w:val="22"/>
          <w:lang w:val="da-DK"/>
        </w:rPr>
        <w:t>ikke</w:t>
      </w:r>
      <w:r w:rsidRPr="00EC0462">
        <w:rPr>
          <w:rFonts w:ascii="Arial" w:hAnsi="Arial" w:cs="Arial"/>
          <w:spacing w:val="-3"/>
          <w:sz w:val="22"/>
          <w:szCs w:val="22"/>
          <w:lang w:val="da-DK"/>
        </w:rPr>
        <w:t xml:space="preserve"> giver</w:t>
      </w:r>
      <w:r w:rsidRPr="00EC0462">
        <w:rPr>
          <w:rFonts w:ascii="Arial" w:hAnsi="Arial" w:cs="Arial"/>
          <w:sz w:val="22"/>
          <w:szCs w:val="22"/>
          <w:lang w:val="da-DK"/>
        </w:rPr>
        <w:t xml:space="preserve"> den store </w:t>
      </w:r>
      <w:r w:rsidRPr="00EC0462">
        <w:rPr>
          <w:rFonts w:ascii="Arial" w:hAnsi="Arial" w:cs="Arial"/>
          <w:sz w:val="22"/>
          <w:szCs w:val="22"/>
          <w:lang w:val="da-DK"/>
        </w:rPr>
        <w:lastRenderedPageBreak/>
        <w:t>smertestillende effekt, mens bivirkninger som påvirkning af centralnervesystemet, faldrisiko og forstoppelse</w:t>
      </w:r>
      <w:r w:rsidRPr="00EC0462">
        <w:rPr>
          <w:rFonts w:ascii="Arial" w:hAnsi="Arial" w:cs="Arial"/>
          <w:spacing w:val="-3"/>
          <w:sz w:val="22"/>
          <w:szCs w:val="22"/>
          <w:lang w:val="da-DK"/>
        </w:rPr>
        <w:t xml:space="preserve"> </w:t>
      </w:r>
      <w:r w:rsidRPr="00EC0462">
        <w:rPr>
          <w:rFonts w:ascii="Arial" w:hAnsi="Arial" w:cs="Arial"/>
          <w:sz w:val="22"/>
          <w:szCs w:val="22"/>
          <w:lang w:val="da-DK"/>
        </w:rPr>
        <w:t>vil</w:t>
      </w:r>
      <w:r w:rsidRPr="00EC0462">
        <w:rPr>
          <w:rFonts w:ascii="Arial" w:hAnsi="Arial" w:cs="Arial"/>
          <w:spacing w:val="-3"/>
          <w:sz w:val="22"/>
          <w:szCs w:val="22"/>
          <w:lang w:val="da-DK"/>
        </w:rPr>
        <w:t xml:space="preserve"> </w:t>
      </w:r>
      <w:r w:rsidRPr="00EC0462">
        <w:rPr>
          <w:rFonts w:ascii="Arial" w:hAnsi="Arial" w:cs="Arial"/>
          <w:sz w:val="22"/>
          <w:szCs w:val="22"/>
          <w:lang w:val="da-DK"/>
        </w:rPr>
        <w:t>være</w:t>
      </w:r>
      <w:r w:rsidRPr="00EC0462">
        <w:rPr>
          <w:rFonts w:ascii="Arial" w:hAnsi="Arial" w:cs="Arial"/>
          <w:spacing w:val="-3"/>
          <w:sz w:val="22"/>
          <w:szCs w:val="22"/>
          <w:lang w:val="da-DK"/>
        </w:rPr>
        <w:t xml:space="preserve"> </w:t>
      </w:r>
      <w:r w:rsidRPr="00EC0462">
        <w:rPr>
          <w:rFonts w:ascii="Arial" w:hAnsi="Arial" w:cs="Arial"/>
          <w:sz w:val="22"/>
          <w:szCs w:val="22"/>
          <w:lang w:val="da-DK"/>
        </w:rPr>
        <w:t>konstante.</w:t>
      </w:r>
      <w:r w:rsidRPr="00EC0462">
        <w:rPr>
          <w:rFonts w:ascii="Arial" w:hAnsi="Arial" w:cs="Arial"/>
          <w:spacing w:val="-1"/>
          <w:sz w:val="22"/>
          <w:szCs w:val="22"/>
          <w:lang w:val="da-DK"/>
        </w:rPr>
        <w:t xml:space="preserve"> </w:t>
      </w:r>
    </w:p>
    <w:p w14:paraId="08F6D0FA" w14:textId="35BE9ED8" w:rsidR="00917B16" w:rsidRPr="00EC0462" w:rsidRDefault="00917B16" w:rsidP="0003347D">
      <w:pPr>
        <w:pStyle w:val="Brdtekst"/>
        <w:spacing w:line="276" w:lineRule="auto"/>
        <w:ind w:left="0"/>
        <w:rPr>
          <w:rFonts w:ascii="Arial" w:hAnsi="Arial" w:cs="Arial"/>
          <w:spacing w:val="-1"/>
          <w:sz w:val="22"/>
          <w:szCs w:val="22"/>
          <w:lang w:val="da-DK"/>
        </w:rPr>
      </w:pPr>
      <w:r w:rsidRPr="00EC0462">
        <w:rPr>
          <w:rFonts w:ascii="Arial" w:hAnsi="Arial" w:cs="Arial"/>
          <w:spacing w:val="-1"/>
          <w:sz w:val="22"/>
          <w:szCs w:val="22"/>
          <w:lang w:val="da-DK"/>
        </w:rPr>
        <w:t xml:space="preserve">Jytte og hendes søn er efter grundig information fra lægen enige i at forsøge at aftrappe </w:t>
      </w:r>
      <w:proofErr w:type="spellStart"/>
      <w:r w:rsidRPr="00EC0462">
        <w:rPr>
          <w:rFonts w:ascii="Arial" w:hAnsi="Arial" w:cs="Arial"/>
          <w:spacing w:val="-1"/>
          <w:sz w:val="22"/>
          <w:szCs w:val="22"/>
          <w:lang w:val="da-DK"/>
        </w:rPr>
        <w:t>oxycodon</w:t>
      </w:r>
      <w:proofErr w:type="spellEnd"/>
      <w:r w:rsidRPr="00EC0462">
        <w:rPr>
          <w:rFonts w:ascii="Arial" w:hAnsi="Arial" w:cs="Arial"/>
          <w:spacing w:val="-1"/>
          <w:sz w:val="22"/>
          <w:szCs w:val="22"/>
          <w:lang w:val="da-DK"/>
        </w:rPr>
        <w:t xml:space="preserve"> langsomt. Det bliver aftalt, at dosis reduceres til 10 mg + 5 mg i første omgang. Personalet instrueres i at være opmærksom på evt. abstinenser som led i dosisreduktionen</w:t>
      </w:r>
      <w:r w:rsidR="00483A15" w:rsidRPr="00EC0462">
        <w:rPr>
          <w:rFonts w:ascii="Arial" w:hAnsi="Arial" w:cs="Arial"/>
          <w:spacing w:val="-1"/>
          <w:sz w:val="22"/>
          <w:szCs w:val="22"/>
          <w:lang w:val="da-DK"/>
        </w:rPr>
        <w:t>,</w:t>
      </w:r>
      <w:r w:rsidRPr="00EC0462">
        <w:rPr>
          <w:rFonts w:ascii="Arial" w:hAnsi="Arial" w:cs="Arial"/>
          <w:spacing w:val="-1"/>
          <w:sz w:val="22"/>
          <w:szCs w:val="22"/>
          <w:lang w:val="da-DK"/>
        </w:rPr>
        <w:t xml:space="preserve"> og der laves en aftale om, at lægen kontaktes via korrespondancemeddelelse efter ca. 14 dage med status om hvordan reduktionen er forløbet. Hverken Jytte, hendes søn eller personalet har efter 2 uger oplevet en forværring i tilstanden, og de har ikke indtryk af at Jytte er smerteplaget. </w:t>
      </w:r>
    </w:p>
    <w:p w14:paraId="7FBBAB4F" w14:textId="77777777" w:rsidR="00917B16" w:rsidRPr="00EC0462" w:rsidRDefault="00917B16" w:rsidP="0003347D">
      <w:pPr>
        <w:pStyle w:val="Brdtekst"/>
        <w:spacing w:before="157" w:line="276" w:lineRule="auto"/>
        <w:ind w:left="0" w:right="183"/>
        <w:rPr>
          <w:rFonts w:ascii="Arial" w:hAnsi="Arial" w:cs="Arial"/>
          <w:spacing w:val="-1"/>
          <w:sz w:val="22"/>
          <w:szCs w:val="22"/>
          <w:lang w:val="da-DK"/>
        </w:rPr>
      </w:pPr>
      <w:r w:rsidRPr="00EC0462">
        <w:rPr>
          <w:rFonts w:ascii="Arial" w:hAnsi="Arial" w:cs="Arial"/>
          <w:sz w:val="22"/>
          <w:szCs w:val="22"/>
          <w:lang w:val="da-DK"/>
        </w:rPr>
        <w:t xml:space="preserve">Lægen foreslår at reducere behandlingen med </w:t>
      </w:r>
      <w:proofErr w:type="spellStart"/>
      <w:r w:rsidRPr="00EC0462">
        <w:rPr>
          <w:rFonts w:ascii="Arial" w:hAnsi="Arial" w:cs="Arial"/>
          <w:sz w:val="22"/>
          <w:szCs w:val="22"/>
          <w:lang w:val="da-DK"/>
        </w:rPr>
        <w:t>oxycodon</w:t>
      </w:r>
      <w:proofErr w:type="spellEnd"/>
      <w:r w:rsidRPr="00EC0462">
        <w:rPr>
          <w:rFonts w:ascii="Arial" w:hAnsi="Arial" w:cs="Arial"/>
          <w:sz w:val="22"/>
          <w:szCs w:val="22"/>
          <w:lang w:val="da-DK"/>
        </w:rPr>
        <w:t xml:space="preserve"> yderligere, men plejepersonalet er atter noget bekymret for, om Jytte så får problemer med smerter. Hun</w:t>
      </w:r>
      <w:r w:rsidRPr="00EC0462">
        <w:rPr>
          <w:rFonts w:ascii="Arial" w:hAnsi="Arial" w:cs="Arial"/>
          <w:spacing w:val="-5"/>
          <w:sz w:val="22"/>
          <w:szCs w:val="22"/>
          <w:lang w:val="da-DK"/>
        </w:rPr>
        <w:t xml:space="preserve"> </w:t>
      </w:r>
      <w:r w:rsidRPr="00EC0462">
        <w:rPr>
          <w:rFonts w:ascii="Arial" w:hAnsi="Arial" w:cs="Arial"/>
          <w:sz w:val="22"/>
          <w:szCs w:val="22"/>
          <w:lang w:val="da-DK"/>
        </w:rPr>
        <w:t>sover</w:t>
      </w:r>
      <w:r w:rsidRPr="00EC0462">
        <w:rPr>
          <w:rFonts w:ascii="Arial" w:hAnsi="Arial" w:cs="Arial"/>
          <w:spacing w:val="-4"/>
          <w:sz w:val="22"/>
          <w:szCs w:val="22"/>
          <w:lang w:val="da-DK"/>
        </w:rPr>
        <w:t xml:space="preserve"> </w:t>
      </w:r>
      <w:r w:rsidRPr="00EC0462">
        <w:rPr>
          <w:rFonts w:ascii="Arial" w:hAnsi="Arial" w:cs="Arial"/>
          <w:sz w:val="22"/>
          <w:szCs w:val="22"/>
          <w:lang w:val="da-DK"/>
        </w:rPr>
        <w:t>så</w:t>
      </w:r>
      <w:r w:rsidRPr="00EC0462">
        <w:rPr>
          <w:rFonts w:ascii="Arial" w:hAnsi="Arial" w:cs="Arial"/>
          <w:spacing w:val="-1"/>
          <w:sz w:val="22"/>
          <w:szCs w:val="22"/>
          <w:lang w:val="da-DK"/>
        </w:rPr>
        <w:t xml:space="preserve"> </w:t>
      </w:r>
      <w:r w:rsidRPr="00EC0462">
        <w:rPr>
          <w:rFonts w:ascii="Arial" w:hAnsi="Arial" w:cs="Arial"/>
          <w:sz w:val="22"/>
          <w:szCs w:val="22"/>
          <w:lang w:val="da-DK"/>
        </w:rPr>
        <w:t>godt</w:t>
      </w:r>
      <w:r w:rsidRPr="00EC0462">
        <w:rPr>
          <w:rFonts w:ascii="Arial" w:hAnsi="Arial" w:cs="Arial"/>
          <w:spacing w:val="-3"/>
          <w:sz w:val="22"/>
          <w:szCs w:val="22"/>
          <w:lang w:val="da-DK"/>
        </w:rPr>
        <w:t xml:space="preserve"> </w:t>
      </w:r>
      <w:r w:rsidRPr="00EC0462">
        <w:rPr>
          <w:rFonts w:ascii="Arial" w:hAnsi="Arial" w:cs="Arial"/>
          <w:sz w:val="22"/>
          <w:szCs w:val="22"/>
          <w:lang w:val="da-DK"/>
        </w:rPr>
        <w:t>om</w:t>
      </w:r>
      <w:r w:rsidRPr="00EC0462">
        <w:rPr>
          <w:rFonts w:ascii="Arial" w:hAnsi="Arial" w:cs="Arial"/>
          <w:spacing w:val="-3"/>
          <w:sz w:val="22"/>
          <w:szCs w:val="22"/>
          <w:lang w:val="da-DK"/>
        </w:rPr>
        <w:t xml:space="preserve"> </w:t>
      </w:r>
      <w:r w:rsidRPr="00EC0462">
        <w:rPr>
          <w:rFonts w:ascii="Arial" w:hAnsi="Arial" w:cs="Arial"/>
          <w:sz w:val="22"/>
          <w:szCs w:val="22"/>
          <w:lang w:val="da-DK"/>
        </w:rPr>
        <w:t>natten,</w:t>
      </w:r>
      <w:r w:rsidRPr="00EC0462">
        <w:rPr>
          <w:rFonts w:ascii="Arial" w:hAnsi="Arial" w:cs="Arial"/>
          <w:spacing w:val="-1"/>
          <w:sz w:val="22"/>
          <w:szCs w:val="22"/>
          <w:lang w:val="da-DK"/>
        </w:rPr>
        <w:t xml:space="preserve"> </w:t>
      </w:r>
      <w:r w:rsidRPr="00EC0462">
        <w:rPr>
          <w:rFonts w:ascii="Arial" w:hAnsi="Arial" w:cs="Arial"/>
          <w:sz w:val="22"/>
          <w:szCs w:val="22"/>
          <w:lang w:val="da-DK"/>
        </w:rPr>
        <w:t>fortæller</w:t>
      </w:r>
      <w:r w:rsidRPr="00EC0462">
        <w:rPr>
          <w:rFonts w:ascii="Arial" w:hAnsi="Arial" w:cs="Arial"/>
          <w:spacing w:val="-4"/>
          <w:sz w:val="22"/>
          <w:szCs w:val="22"/>
          <w:lang w:val="da-DK"/>
        </w:rPr>
        <w:t xml:space="preserve"> </w:t>
      </w:r>
      <w:r w:rsidRPr="00EC0462">
        <w:rPr>
          <w:rFonts w:ascii="Arial" w:hAnsi="Arial" w:cs="Arial"/>
          <w:sz w:val="22"/>
          <w:szCs w:val="22"/>
          <w:lang w:val="da-DK"/>
        </w:rPr>
        <w:t>de.</w:t>
      </w:r>
    </w:p>
    <w:p w14:paraId="5DA7E125" w14:textId="77777777" w:rsidR="00917B16" w:rsidRPr="00EC0462" w:rsidRDefault="00917B16" w:rsidP="004D3272">
      <w:pPr>
        <w:pStyle w:val="Brdtekst"/>
        <w:spacing w:before="160" w:after="240" w:line="276" w:lineRule="auto"/>
        <w:ind w:left="0"/>
        <w:rPr>
          <w:rFonts w:ascii="Arial" w:hAnsi="Arial" w:cs="Arial"/>
          <w:sz w:val="22"/>
          <w:szCs w:val="22"/>
          <w:lang w:val="da-DK"/>
        </w:rPr>
      </w:pPr>
      <w:r w:rsidRPr="00EC0462">
        <w:rPr>
          <w:rFonts w:ascii="Arial" w:hAnsi="Arial" w:cs="Arial"/>
          <w:sz w:val="22"/>
          <w:szCs w:val="22"/>
          <w:lang w:val="da-DK"/>
        </w:rPr>
        <w:t>Lægen</w:t>
      </w:r>
      <w:r w:rsidRPr="00EC0462">
        <w:rPr>
          <w:rFonts w:ascii="Arial" w:hAnsi="Arial" w:cs="Arial"/>
          <w:spacing w:val="-6"/>
          <w:sz w:val="22"/>
          <w:szCs w:val="22"/>
          <w:lang w:val="da-DK"/>
        </w:rPr>
        <w:t xml:space="preserve"> </w:t>
      </w:r>
      <w:r w:rsidRPr="00EC0462">
        <w:rPr>
          <w:rFonts w:ascii="Arial" w:hAnsi="Arial" w:cs="Arial"/>
          <w:sz w:val="22"/>
          <w:szCs w:val="22"/>
          <w:lang w:val="da-DK"/>
        </w:rPr>
        <w:t>beder</w:t>
      </w:r>
      <w:r w:rsidRPr="00EC0462">
        <w:rPr>
          <w:rFonts w:ascii="Arial" w:hAnsi="Arial" w:cs="Arial"/>
          <w:spacing w:val="-4"/>
          <w:sz w:val="22"/>
          <w:szCs w:val="22"/>
          <w:lang w:val="da-DK"/>
        </w:rPr>
        <w:t xml:space="preserve"> </w:t>
      </w:r>
      <w:r w:rsidRPr="00EC0462">
        <w:rPr>
          <w:rFonts w:ascii="Arial" w:hAnsi="Arial" w:cs="Arial"/>
          <w:sz w:val="22"/>
          <w:szCs w:val="22"/>
          <w:lang w:val="da-DK"/>
        </w:rPr>
        <w:t>om,</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der</w:t>
      </w:r>
      <w:r w:rsidRPr="00EC0462">
        <w:rPr>
          <w:rFonts w:ascii="Arial" w:hAnsi="Arial" w:cs="Arial"/>
          <w:spacing w:val="-4"/>
          <w:sz w:val="22"/>
          <w:szCs w:val="22"/>
          <w:lang w:val="da-DK"/>
        </w:rPr>
        <w:t xml:space="preserve"> </w:t>
      </w:r>
      <w:r w:rsidRPr="00EC0462">
        <w:rPr>
          <w:rFonts w:ascii="Arial" w:hAnsi="Arial" w:cs="Arial"/>
          <w:sz w:val="22"/>
          <w:szCs w:val="22"/>
          <w:lang w:val="da-DK"/>
        </w:rPr>
        <w:t>foretages</w:t>
      </w:r>
      <w:r w:rsidRPr="00EC0462">
        <w:rPr>
          <w:rFonts w:ascii="Arial" w:hAnsi="Arial" w:cs="Arial"/>
          <w:spacing w:val="-1"/>
          <w:sz w:val="22"/>
          <w:szCs w:val="22"/>
          <w:lang w:val="da-DK"/>
        </w:rPr>
        <w:t xml:space="preserve"> </w:t>
      </w:r>
      <w:r w:rsidRPr="00EC0462">
        <w:rPr>
          <w:rFonts w:ascii="Arial" w:hAnsi="Arial" w:cs="Arial"/>
          <w:sz w:val="22"/>
          <w:szCs w:val="22"/>
          <w:lang w:val="da-DK"/>
        </w:rPr>
        <w:t>grundige</w:t>
      </w:r>
      <w:r w:rsidRPr="00EC0462">
        <w:rPr>
          <w:rFonts w:ascii="Arial" w:hAnsi="Arial" w:cs="Arial"/>
          <w:spacing w:val="-3"/>
          <w:sz w:val="22"/>
          <w:szCs w:val="22"/>
          <w:lang w:val="da-DK"/>
        </w:rPr>
        <w:t xml:space="preserve"> </w:t>
      </w:r>
      <w:r w:rsidRPr="00EC0462">
        <w:rPr>
          <w:rFonts w:ascii="Arial" w:hAnsi="Arial" w:cs="Arial"/>
          <w:sz w:val="22"/>
          <w:szCs w:val="22"/>
          <w:lang w:val="da-DK"/>
        </w:rPr>
        <w:t>observationer</w:t>
      </w:r>
      <w:r w:rsidRPr="00EC0462">
        <w:rPr>
          <w:rFonts w:ascii="Arial" w:hAnsi="Arial" w:cs="Arial"/>
          <w:spacing w:val="-4"/>
          <w:sz w:val="22"/>
          <w:szCs w:val="22"/>
          <w:lang w:val="da-DK"/>
        </w:rPr>
        <w:t xml:space="preserve"> </w:t>
      </w:r>
      <w:r w:rsidRPr="00EC0462">
        <w:rPr>
          <w:rFonts w:ascii="Arial" w:hAnsi="Arial" w:cs="Arial"/>
          <w:sz w:val="22"/>
          <w:szCs w:val="22"/>
          <w:lang w:val="da-DK"/>
        </w:rPr>
        <w:t>af</w:t>
      </w:r>
      <w:r w:rsidRPr="00EC0462">
        <w:rPr>
          <w:rFonts w:ascii="Arial" w:hAnsi="Arial" w:cs="Arial"/>
          <w:spacing w:val="-6"/>
          <w:sz w:val="22"/>
          <w:szCs w:val="22"/>
          <w:lang w:val="da-DK"/>
        </w:rPr>
        <w:t xml:space="preserve"> </w:t>
      </w:r>
      <w:r w:rsidRPr="00EC0462">
        <w:rPr>
          <w:rFonts w:ascii="Arial" w:hAnsi="Arial" w:cs="Arial"/>
          <w:sz w:val="22"/>
          <w:szCs w:val="22"/>
          <w:lang w:val="da-DK"/>
        </w:rPr>
        <w:t>Jyttes tilstand og understreger, at man altid ved vedvarende opblussen af smerter kan genoptage behandlingen.</w:t>
      </w:r>
    </w:p>
    <w:p w14:paraId="0C753491"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Jytte er lettere kognitivt påvirket, men kan godt give udtryk for smerter fx på en visuel analog skala, hvis hun bliver spurgt direkte. Det kan være vanskeligt hos patienter med moderat til svær demens at vurdere smerter. Her er det vigtigt at være opmærksom på adfærdsændringer (aggression, træthed, mistede ADL færdigheder). En af de mest valide indikatorer for smerter hos patienter med demens er ”skæren ansigt”. Lægen må her instruere personalet og de pårørende i at observere disse små tegn og melde tilbage. </w:t>
      </w:r>
    </w:p>
    <w:p w14:paraId="076E5647"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2EF08CBA"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Det lykkes at trappe Jytte helt ud af opioidbehandling, uden at hun oplever forværring af smerter. </w:t>
      </w:r>
    </w:p>
    <w:p w14:paraId="5D53987B"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Jytte får også paracetamol 1 gram 3 gange dagligt. Der er begrænset evidens for effekten af paracetamol ved langtidsbehandling, så lægen foreslår Jytte og hendes søn at denne ordination ændres til en pn-ordination. </w:t>
      </w:r>
    </w:p>
    <w:p w14:paraId="6B0D8983"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016156D6"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Herefter </w:t>
      </w:r>
      <w:proofErr w:type="spellStart"/>
      <w:r w:rsidRPr="00EC0462">
        <w:rPr>
          <w:rFonts w:ascii="Arial" w:hAnsi="Arial" w:cs="Arial"/>
          <w:spacing w:val="-3"/>
          <w:sz w:val="22"/>
          <w:szCs w:val="22"/>
          <w:lang w:val="da-DK"/>
        </w:rPr>
        <w:t>udtrappes</w:t>
      </w:r>
      <w:proofErr w:type="spellEnd"/>
      <w:r w:rsidRPr="00EC0462">
        <w:rPr>
          <w:rFonts w:ascii="Arial" w:hAnsi="Arial" w:cs="Arial"/>
          <w:spacing w:val="-3"/>
          <w:sz w:val="22"/>
          <w:szCs w:val="22"/>
          <w:lang w:val="da-DK"/>
        </w:rPr>
        <w:t xml:space="preserve"> først </w:t>
      </w:r>
      <w:proofErr w:type="spellStart"/>
      <w:r w:rsidRPr="00EC0462">
        <w:rPr>
          <w:rFonts w:ascii="Arial" w:hAnsi="Arial" w:cs="Arial"/>
          <w:spacing w:val="-3"/>
          <w:sz w:val="22"/>
          <w:szCs w:val="22"/>
          <w:lang w:val="da-DK"/>
        </w:rPr>
        <w:t>mirtazapin</w:t>
      </w:r>
      <w:proofErr w:type="spellEnd"/>
      <w:r w:rsidRPr="00EC0462">
        <w:rPr>
          <w:rFonts w:ascii="Arial" w:hAnsi="Arial" w:cs="Arial"/>
          <w:spacing w:val="-3"/>
          <w:sz w:val="22"/>
          <w:szCs w:val="22"/>
          <w:lang w:val="da-DK"/>
        </w:rPr>
        <w:t xml:space="preserve"> og siden </w:t>
      </w:r>
      <w:proofErr w:type="spellStart"/>
      <w:r w:rsidRPr="00EC0462">
        <w:rPr>
          <w:rFonts w:ascii="Arial" w:hAnsi="Arial" w:cs="Arial"/>
          <w:spacing w:val="-3"/>
          <w:sz w:val="22"/>
          <w:szCs w:val="22"/>
          <w:lang w:val="da-DK"/>
        </w:rPr>
        <w:t>imozop</w:t>
      </w:r>
      <w:proofErr w:type="spellEnd"/>
      <w:r w:rsidRPr="00EC0462">
        <w:rPr>
          <w:rFonts w:ascii="Arial" w:hAnsi="Arial" w:cs="Arial"/>
          <w:spacing w:val="-3"/>
          <w:sz w:val="22"/>
          <w:szCs w:val="22"/>
          <w:lang w:val="da-DK"/>
        </w:rPr>
        <w:t>-behandlingen. Jytte bliver mere velbefindende og opleves mindre sløv og kognitivt påvirket.</w:t>
      </w:r>
    </w:p>
    <w:p w14:paraId="0E4D071E"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3C16C64B" w14:textId="2A2851AA"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Ved</w:t>
      </w:r>
      <w:r w:rsidRPr="00EC0462">
        <w:rPr>
          <w:rFonts w:ascii="Arial" w:hAnsi="Arial" w:cs="Arial"/>
          <w:spacing w:val="-3"/>
          <w:sz w:val="22"/>
          <w:szCs w:val="22"/>
          <w:lang w:val="da-DK"/>
        </w:rPr>
        <w:t xml:space="preserve"> </w:t>
      </w:r>
      <w:r w:rsidRPr="00EC0462">
        <w:rPr>
          <w:rFonts w:ascii="Arial" w:hAnsi="Arial" w:cs="Arial"/>
          <w:sz w:val="22"/>
          <w:szCs w:val="22"/>
          <w:lang w:val="da-DK"/>
        </w:rPr>
        <w:t>indflytning</w:t>
      </w:r>
      <w:r w:rsidRPr="00EC0462">
        <w:rPr>
          <w:rFonts w:ascii="Arial" w:hAnsi="Arial" w:cs="Arial"/>
          <w:spacing w:val="-3"/>
          <w:sz w:val="22"/>
          <w:szCs w:val="22"/>
          <w:lang w:val="da-DK"/>
        </w:rPr>
        <w:t xml:space="preserve"> </w:t>
      </w:r>
      <w:r w:rsidRPr="00EC0462">
        <w:rPr>
          <w:rFonts w:ascii="Arial" w:hAnsi="Arial" w:cs="Arial"/>
          <w:sz w:val="22"/>
          <w:szCs w:val="22"/>
          <w:lang w:val="da-DK"/>
        </w:rPr>
        <w:t>på</w:t>
      </w:r>
      <w:r w:rsidRPr="00EC0462">
        <w:rPr>
          <w:rFonts w:ascii="Arial" w:hAnsi="Arial" w:cs="Arial"/>
          <w:spacing w:val="-3"/>
          <w:sz w:val="22"/>
          <w:szCs w:val="22"/>
          <w:lang w:val="da-DK"/>
        </w:rPr>
        <w:t xml:space="preserve"> </w:t>
      </w:r>
      <w:r w:rsidRPr="00EC0462">
        <w:rPr>
          <w:rFonts w:ascii="Arial" w:hAnsi="Arial" w:cs="Arial"/>
          <w:sz w:val="22"/>
          <w:szCs w:val="22"/>
          <w:lang w:val="da-DK"/>
        </w:rPr>
        <w:t>plejehjemmet</w:t>
      </w:r>
      <w:r w:rsidRPr="00EC0462">
        <w:rPr>
          <w:rFonts w:ascii="Arial" w:hAnsi="Arial" w:cs="Arial"/>
          <w:spacing w:val="-1"/>
          <w:sz w:val="22"/>
          <w:szCs w:val="22"/>
          <w:lang w:val="da-DK"/>
        </w:rPr>
        <w:t xml:space="preserve"> har Jytte</w:t>
      </w:r>
      <w:r w:rsidRPr="00EC0462">
        <w:rPr>
          <w:rFonts w:ascii="Arial" w:hAnsi="Arial" w:cs="Arial"/>
          <w:spacing w:val="-3"/>
          <w:sz w:val="22"/>
          <w:szCs w:val="22"/>
          <w:lang w:val="da-DK"/>
        </w:rPr>
        <w:t xml:space="preserve"> </w:t>
      </w:r>
      <w:r w:rsidRPr="00EC0462">
        <w:rPr>
          <w:rFonts w:ascii="Arial" w:hAnsi="Arial" w:cs="Arial"/>
          <w:sz w:val="22"/>
          <w:szCs w:val="22"/>
          <w:lang w:val="da-DK"/>
        </w:rPr>
        <w:t>relativt</w:t>
      </w:r>
      <w:r w:rsidRPr="00EC0462">
        <w:rPr>
          <w:rFonts w:ascii="Arial" w:hAnsi="Arial" w:cs="Arial"/>
          <w:spacing w:val="-5"/>
          <w:sz w:val="22"/>
          <w:szCs w:val="22"/>
          <w:lang w:val="da-DK"/>
        </w:rPr>
        <w:t xml:space="preserve"> </w:t>
      </w:r>
      <w:r w:rsidRPr="00EC0462">
        <w:rPr>
          <w:rFonts w:ascii="Arial" w:hAnsi="Arial" w:cs="Arial"/>
          <w:sz w:val="22"/>
          <w:szCs w:val="22"/>
          <w:lang w:val="da-DK"/>
        </w:rPr>
        <w:t>lavt</w:t>
      </w:r>
      <w:r w:rsidRPr="00EC0462">
        <w:rPr>
          <w:rFonts w:ascii="Arial" w:hAnsi="Arial" w:cs="Arial"/>
          <w:spacing w:val="-5"/>
          <w:sz w:val="22"/>
          <w:szCs w:val="22"/>
          <w:lang w:val="da-DK"/>
        </w:rPr>
        <w:t xml:space="preserve"> </w:t>
      </w:r>
      <w:r w:rsidRPr="00EC0462">
        <w:rPr>
          <w:rFonts w:ascii="Arial" w:hAnsi="Arial" w:cs="Arial"/>
          <w:sz w:val="22"/>
          <w:szCs w:val="22"/>
          <w:lang w:val="da-DK"/>
        </w:rPr>
        <w:t>blodtryk.</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Den </w:t>
      </w:r>
      <w:proofErr w:type="spellStart"/>
      <w:r w:rsidRPr="00EC0462">
        <w:rPr>
          <w:rFonts w:ascii="Arial" w:hAnsi="Arial" w:cs="Arial"/>
          <w:sz w:val="22"/>
          <w:szCs w:val="22"/>
          <w:lang w:val="da-DK"/>
        </w:rPr>
        <w:t>antihypertensive</w:t>
      </w:r>
      <w:proofErr w:type="spellEnd"/>
      <w:r w:rsidRPr="00EC0462">
        <w:rPr>
          <w:rFonts w:ascii="Arial" w:hAnsi="Arial" w:cs="Arial"/>
          <w:sz w:val="22"/>
          <w:szCs w:val="22"/>
          <w:lang w:val="da-DK"/>
        </w:rPr>
        <w:t xml:space="preserve"> behandling reduceres til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Losartan</w:t>
      </w:r>
      <w:proofErr w:type="spellEnd"/>
      <w:r w:rsidRPr="00EC0462">
        <w:rPr>
          <w:rFonts w:ascii="Arial" w:hAnsi="Arial" w:cs="Arial"/>
          <w:sz w:val="22"/>
          <w:szCs w:val="22"/>
          <w:lang w:val="da-DK"/>
        </w:rPr>
        <w:t xml:space="preserve"> 50 mg og </w:t>
      </w:r>
      <w:proofErr w:type="spellStart"/>
      <w:r w:rsidRPr="00EC0462">
        <w:rPr>
          <w:rFonts w:ascii="Arial" w:hAnsi="Arial" w:cs="Arial"/>
          <w:sz w:val="22"/>
          <w:szCs w:val="22"/>
          <w:lang w:val="da-DK"/>
        </w:rPr>
        <w:t>Amlodipin</w:t>
      </w:r>
      <w:proofErr w:type="spellEnd"/>
      <w:r w:rsidRPr="00EC0462">
        <w:rPr>
          <w:rFonts w:ascii="Arial" w:hAnsi="Arial" w:cs="Arial"/>
          <w:sz w:val="22"/>
          <w:szCs w:val="22"/>
          <w:lang w:val="da-DK"/>
        </w:rPr>
        <w:t xml:space="preserve"> 5 mg. Plejepersonalet instrueres i at måle blodtryk 4 uger efter </w:t>
      </w:r>
      <w:proofErr w:type="spellStart"/>
      <w:r w:rsidRPr="00EC0462">
        <w:rPr>
          <w:rFonts w:ascii="Arial" w:hAnsi="Arial" w:cs="Arial"/>
          <w:sz w:val="22"/>
          <w:szCs w:val="22"/>
          <w:lang w:val="da-DK"/>
        </w:rPr>
        <w:t>seponering</w:t>
      </w:r>
      <w:proofErr w:type="spellEnd"/>
      <w:r w:rsidRPr="00EC0462">
        <w:rPr>
          <w:rFonts w:ascii="Arial" w:hAnsi="Arial" w:cs="Arial"/>
          <w:sz w:val="22"/>
          <w:szCs w:val="22"/>
          <w:lang w:val="da-DK"/>
        </w:rPr>
        <w:t xml:space="preserve"> af </w:t>
      </w:r>
      <w:proofErr w:type="spellStart"/>
      <w:r w:rsidRPr="00EC0462">
        <w:rPr>
          <w:rFonts w:ascii="Arial" w:hAnsi="Arial" w:cs="Arial"/>
          <w:sz w:val="22"/>
          <w:szCs w:val="22"/>
          <w:lang w:val="da-DK"/>
        </w:rPr>
        <w:t>Centyl</w:t>
      </w:r>
      <w:proofErr w:type="spellEnd"/>
      <w:r w:rsidRPr="00EC0462">
        <w:rPr>
          <w:rFonts w:ascii="Arial" w:hAnsi="Arial" w:cs="Arial"/>
          <w:sz w:val="22"/>
          <w:szCs w:val="22"/>
          <w:lang w:val="da-DK"/>
        </w:rPr>
        <w:t xml:space="preserve">. </w:t>
      </w:r>
    </w:p>
    <w:p w14:paraId="50C1F9A8" w14:textId="77777777" w:rsidR="00917B16" w:rsidRPr="00EC0462" w:rsidRDefault="00917B16" w:rsidP="0003347D">
      <w:pPr>
        <w:pStyle w:val="Brdtekst"/>
        <w:spacing w:line="276" w:lineRule="auto"/>
        <w:ind w:left="0"/>
        <w:rPr>
          <w:rFonts w:ascii="Arial" w:hAnsi="Arial" w:cs="Arial"/>
          <w:sz w:val="22"/>
          <w:szCs w:val="22"/>
          <w:lang w:val="da-DK"/>
        </w:rPr>
      </w:pPr>
      <w:proofErr w:type="spellStart"/>
      <w:r w:rsidRPr="00EC0462">
        <w:rPr>
          <w:rFonts w:ascii="Arial" w:hAnsi="Arial" w:cs="Arial"/>
          <w:sz w:val="22"/>
          <w:szCs w:val="22"/>
          <w:lang w:val="da-DK"/>
        </w:rPr>
        <w:t>Hjertemagnyl</w:t>
      </w:r>
      <w:proofErr w:type="spellEnd"/>
      <w:r w:rsidRPr="00EC0462">
        <w:rPr>
          <w:rFonts w:ascii="Arial" w:hAnsi="Arial" w:cs="Arial"/>
          <w:sz w:val="22"/>
          <w:szCs w:val="22"/>
          <w:lang w:val="da-DK"/>
        </w:rPr>
        <w:t xml:space="preserve"> kan seponeres med det samme, da Jytte ikke er kendt med manifest hjertekarsygdom. Det går også relativt</w:t>
      </w:r>
      <w:r w:rsidRPr="00EC0462">
        <w:rPr>
          <w:rFonts w:ascii="Arial" w:hAnsi="Arial" w:cs="Arial"/>
          <w:spacing w:val="-3"/>
          <w:sz w:val="22"/>
          <w:szCs w:val="22"/>
          <w:lang w:val="da-DK"/>
        </w:rPr>
        <w:t xml:space="preserve"> </w:t>
      </w:r>
      <w:r w:rsidRPr="00EC0462">
        <w:rPr>
          <w:rFonts w:ascii="Arial" w:hAnsi="Arial" w:cs="Arial"/>
          <w:sz w:val="22"/>
          <w:szCs w:val="22"/>
          <w:lang w:val="da-DK"/>
        </w:rPr>
        <w:t>nemt</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få</w:t>
      </w:r>
      <w:r w:rsidRPr="00EC0462">
        <w:rPr>
          <w:rFonts w:ascii="Arial" w:hAnsi="Arial" w:cs="Arial"/>
          <w:spacing w:val="-1"/>
          <w:sz w:val="22"/>
          <w:szCs w:val="22"/>
          <w:lang w:val="da-DK"/>
        </w:rPr>
        <w:t xml:space="preserve"> </w:t>
      </w:r>
      <w:r w:rsidRPr="00EC0462">
        <w:rPr>
          <w:rFonts w:ascii="Arial" w:hAnsi="Arial" w:cs="Arial"/>
          <w:sz w:val="22"/>
          <w:szCs w:val="22"/>
          <w:lang w:val="da-DK"/>
        </w:rPr>
        <w:t>fjernet</w:t>
      </w:r>
      <w:r w:rsidRPr="00EC0462">
        <w:rPr>
          <w:rFonts w:ascii="Arial" w:hAnsi="Arial" w:cs="Arial"/>
          <w:spacing w:val="-3"/>
          <w:sz w:val="22"/>
          <w:szCs w:val="22"/>
          <w:lang w:val="da-DK"/>
        </w:rPr>
        <w:t xml:space="preserve">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eftersom</w:t>
      </w:r>
      <w:r w:rsidRPr="00EC0462">
        <w:rPr>
          <w:rFonts w:ascii="Arial" w:hAnsi="Arial" w:cs="Arial"/>
          <w:spacing w:val="-3"/>
          <w:sz w:val="22"/>
          <w:szCs w:val="22"/>
          <w:lang w:val="da-DK"/>
        </w:rPr>
        <w:t xml:space="preserve"> </w:t>
      </w:r>
      <w:r w:rsidRPr="00EC0462">
        <w:rPr>
          <w:rFonts w:ascii="Arial" w:hAnsi="Arial" w:cs="Arial"/>
          <w:sz w:val="22"/>
          <w:szCs w:val="22"/>
          <w:lang w:val="da-DK"/>
        </w:rPr>
        <w:t>Jytte</w:t>
      </w:r>
      <w:r w:rsidRPr="00EC0462">
        <w:rPr>
          <w:rFonts w:ascii="Arial" w:hAnsi="Arial" w:cs="Arial"/>
          <w:spacing w:val="-9"/>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personalet</w:t>
      </w:r>
      <w:r w:rsidRPr="00EC0462">
        <w:rPr>
          <w:rFonts w:ascii="Arial" w:hAnsi="Arial" w:cs="Arial"/>
          <w:spacing w:val="-3"/>
          <w:sz w:val="22"/>
          <w:szCs w:val="22"/>
          <w:lang w:val="da-DK"/>
        </w:rPr>
        <w:t xml:space="preserve"> </w:t>
      </w:r>
      <w:r w:rsidRPr="00EC0462">
        <w:rPr>
          <w:rFonts w:ascii="Arial" w:hAnsi="Arial" w:cs="Arial"/>
          <w:sz w:val="22"/>
          <w:szCs w:val="22"/>
          <w:lang w:val="da-DK"/>
        </w:rPr>
        <w:t>ikke</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4"/>
          <w:sz w:val="22"/>
          <w:szCs w:val="22"/>
          <w:lang w:val="da-DK"/>
        </w:rPr>
        <w:t xml:space="preserve"> </w:t>
      </w:r>
      <w:r w:rsidRPr="00EC0462">
        <w:rPr>
          <w:rFonts w:ascii="Arial" w:hAnsi="Arial" w:cs="Arial"/>
          <w:sz w:val="22"/>
          <w:szCs w:val="22"/>
          <w:lang w:val="da-DK"/>
        </w:rPr>
        <w:t>bemærket</w:t>
      </w:r>
      <w:r w:rsidRPr="00EC0462">
        <w:rPr>
          <w:rFonts w:ascii="Arial" w:hAnsi="Arial" w:cs="Arial"/>
          <w:spacing w:val="-3"/>
          <w:sz w:val="22"/>
          <w:szCs w:val="22"/>
          <w:lang w:val="da-DK"/>
        </w:rPr>
        <w:t xml:space="preserve"> </w:t>
      </w:r>
      <w:r w:rsidRPr="00EC0462">
        <w:rPr>
          <w:rFonts w:ascii="Arial" w:hAnsi="Arial" w:cs="Arial"/>
          <w:sz w:val="22"/>
          <w:szCs w:val="22"/>
          <w:lang w:val="da-DK"/>
        </w:rPr>
        <w:t>nogen</w:t>
      </w:r>
      <w:r w:rsidRPr="00EC0462">
        <w:rPr>
          <w:rFonts w:ascii="Arial" w:hAnsi="Arial" w:cs="Arial"/>
          <w:spacing w:val="-1"/>
          <w:sz w:val="22"/>
          <w:szCs w:val="22"/>
          <w:lang w:val="da-DK"/>
        </w:rPr>
        <w:t xml:space="preserve"> </w:t>
      </w:r>
      <w:r w:rsidRPr="00EC0462">
        <w:rPr>
          <w:rFonts w:ascii="Arial" w:hAnsi="Arial" w:cs="Arial"/>
          <w:sz w:val="22"/>
          <w:szCs w:val="22"/>
          <w:lang w:val="da-DK"/>
        </w:rPr>
        <w:t>forskel i vandladningen efter 4 ugers pause.</w:t>
      </w:r>
    </w:p>
    <w:p w14:paraId="3C93926D" w14:textId="36357C3E" w:rsidR="00917B16" w:rsidRPr="00EC0462" w:rsidRDefault="00917B16" w:rsidP="0003347D">
      <w:pPr>
        <w:pStyle w:val="Brdtekst"/>
        <w:spacing w:before="157" w:line="276" w:lineRule="auto"/>
        <w:ind w:left="0" w:right="183"/>
        <w:rPr>
          <w:rFonts w:ascii="Arial" w:hAnsi="Arial" w:cs="Arial"/>
          <w:sz w:val="22"/>
          <w:szCs w:val="22"/>
          <w:lang w:val="da-DK"/>
        </w:rPr>
      </w:pPr>
      <w:r w:rsidRPr="00EC0462">
        <w:rPr>
          <w:rFonts w:ascii="Arial" w:hAnsi="Arial" w:cs="Arial"/>
          <w:sz w:val="22"/>
          <w:szCs w:val="22"/>
          <w:lang w:val="da-DK"/>
        </w:rPr>
        <w:t xml:space="preserve">Jytte er startet på </w:t>
      </w:r>
      <w:proofErr w:type="spellStart"/>
      <w:r w:rsidRPr="00EC0462">
        <w:rPr>
          <w:rFonts w:ascii="Arial" w:hAnsi="Arial" w:cs="Arial"/>
          <w:sz w:val="22"/>
          <w:szCs w:val="22"/>
          <w:lang w:val="da-DK"/>
        </w:rPr>
        <w:t>alendronat</w:t>
      </w:r>
      <w:proofErr w:type="spellEnd"/>
      <w:r w:rsidRPr="00EC0462">
        <w:rPr>
          <w:rFonts w:ascii="Arial" w:hAnsi="Arial" w:cs="Arial"/>
          <w:sz w:val="22"/>
          <w:szCs w:val="22"/>
          <w:lang w:val="da-DK"/>
        </w:rPr>
        <w:t xml:space="preserve"> efter sin </w:t>
      </w:r>
      <w:proofErr w:type="spellStart"/>
      <w:r w:rsidRPr="00EC0462">
        <w:rPr>
          <w:rFonts w:ascii="Arial" w:hAnsi="Arial" w:cs="Arial"/>
          <w:sz w:val="22"/>
          <w:szCs w:val="22"/>
          <w:lang w:val="da-DK"/>
        </w:rPr>
        <w:t>collum</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femoris</w:t>
      </w:r>
      <w:proofErr w:type="spellEnd"/>
      <w:r w:rsidRPr="00EC0462">
        <w:rPr>
          <w:rFonts w:ascii="Arial" w:hAnsi="Arial" w:cs="Arial"/>
          <w:sz w:val="22"/>
          <w:szCs w:val="22"/>
          <w:lang w:val="da-DK"/>
        </w:rPr>
        <w:t xml:space="preserve"> fraktur. Ortopædkirurgerne henviste hende rutinemæssigt til en DXA</w:t>
      </w:r>
      <w:r w:rsidR="00483A15" w:rsidRPr="00EC0462">
        <w:rPr>
          <w:rFonts w:ascii="Arial" w:hAnsi="Arial" w:cs="Arial"/>
          <w:sz w:val="22"/>
          <w:szCs w:val="22"/>
          <w:lang w:val="da-DK"/>
        </w:rPr>
        <w:t>-</w:t>
      </w:r>
      <w:r w:rsidRPr="00EC0462">
        <w:rPr>
          <w:rFonts w:ascii="Arial" w:hAnsi="Arial" w:cs="Arial"/>
          <w:sz w:val="22"/>
          <w:szCs w:val="22"/>
          <w:lang w:val="da-DK"/>
        </w:rPr>
        <w:t xml:space="preserve">scanning efter lavenergifrakturen, og hun udkom med en T-score på -2.7 i </w:t>
      </w:r>
      <w:proofErr w:type="spellStart"/>
      <w:r w:rsidRPr="00EC0462">
        <w:rPr>
          <w:rFonts w:ascii="Arial" w:hAnsi="Arial" w:cs="Arial"/>
          <w:sz w:val="22"/>
          <w:szCs w:val="22"/>
          <w:lang w:val="da-DK"/>
        </w:rPr>
        <w:t>lumbalcolumna</w:t>
      </w:r>
      <w:proofErr w:type="spellEnd"/>
      <w:r w:rsidRPr="00EC0462">
        <w:rPr>
          <w:rFonts w:ascii="Arial" w:hAnsi="Arial" w:cs="Arial"/>
          <w:sz w:val="22"/>
          <w:szCs w:val="22"/>
          <w:lang w:val="da-DK"/>
        </w:rPr>
        <w:t xml:space="preserve"> og -2.9 i </w:t>
      </w:r>
      <w:proofErr w:type="spellStart"/>
      <w:r w:rsidRPr="00EC0462">
        <w:rPr>
          <w:rFonts w:ascii="Arial" w:hAnsi="Arial" w:cs="Arial"/>
          <w:sz w:val="22"/>
          <w:szCs w:val="22"/>
          <w:lang w:val="da-DK"/>
        </w:rPr>
        <w:t>femur</w:t>
      </w:r>
      <w:proofErr w:type="spellEnd"/>
      <w:r w:rsidRPr="00EC0462">
        <w:rPr>
          <w:rFonts w:ascii="Arial" w:hAnsi="Arial" w:cs="Arial"/>
          <w:sz w:val="22"/>
          <w:szCs w:val="22"/>
          <w:lang w:val="da-DK"/>
        </w:rPr>
        <w:t xml:space="preserve">. Sygeplejersken på plejehjemmet spørger om det giver mening at fortsætte behandlingen? Da Jytte har haft en lavenergifraktur og samtidig har en T-score &lt; -2.5 så er der indikation for behandlingen, men hvis behandlingen skal have gavn, skal der være en tilstrækkelig formodet restlevetid. Dette må vurderes og diskuteres med Jytte og hendes søn. Hun skal tilbydes behandling med kalk og </w:t>
      </w:r>
      <w:proofErr w:type="spellStart"/>
      <w:r w:rsidRPr="00EC0462">
        <w:rPr>
          <w:rFonts w:ascii="Arial" w:hAnsi="Arial" w:cs="Arial"/>
          <w:sz w:val="22"/>
          <w:szCs w:val="22"/>
          <w:lang w:val="da-DK"/>
        </w:rPr>
        <w:t>d-vitamin</w:t>
      </w:r>
      <w:proofErr w:type="spellEnd"/>
      <w:r w:rsidRPr="00EC0462">
        <w:rPr>
          <w:rFonts w:ascii="Arial" w:hAnsi="Arial" w:cs="Arial"/>
          <w:sz w:val="22"/>
          <w:szCs w:val="22"/>
          <w:lang w:val="da-DK"/>
        </w:rPr>
        <w:t>. Mange ældre er opvokset med at drikke mælk, og hvis Jytte får &gt; 500 ml mælk dagligt, så kan hun evt</w:t>
      </w:r>
      <w:r w:rsidR="00483A15" w:rsidRPr="00EC0462">
        <w:rPr>
          <w:rFonts w:ascii="Arial" w:hAnsi="Arial" w:cs="Arial"/>
          <w:sz w:val="22"/>
          <w:szCs w:val="22"/>
          <w:lang w:val="da-DK"/>
        </w:rPr>
        <w:t>.</w:t>
      </w:r>
      <w:r w:rsidRPr="00EC0462">
        <w:rPr>
          <w:rFonts w:ascii="Arial" w:hAnsi="Arial" w:cs="Arial"/>
          <w:sz w:val="22"/>
          <w:szCs w:val="22"/>
          <w:lang w:val="da-DK"/>
        </w:rPr>
        <w:t xml:space="preserve"> nøjes med et tilskud af </w:t>
      </w:r>
      <w:r w:rsidR="00483A15" w:rsidRPr="00EC0462">
        <w:rPr>
          <w:rFonts w:ascii="Arial" w:hAnsi="Arial" w:cs="Arial"/>
          <w:sz w:val="22"/>
          <w:szCs w:val="22"/>
          <w:lang w:val="da-DK"/>
        </w:rPr>
        <w:t>D-vitamin</w:t>
      </w:r>
      <w:r w:rsidR="004478FF" w:rsidRPr="00EC0462">
        <w:rPr>
          <w:rFonts w:ascii="Arial" w:hAnsi="Arial" w:cs="Arial"/>
          <w:sz w:val="22"/>
          <w:szCs w:val="22"/>
          <w:lang w:val="da-DK"/>
        </w:rPr>
        <w:t>.</w:t>
      </w:r>
    </w:p>
    <w:p w14:paraId="046524C3" w14:textId="77777777" w:rsidR="00917B16" w:rsidRPr="00EC0462" w:rsidRDefault="00917B16" w:rsidP="0003347D">
      <w:pPr>
        <w:pStyle w:val="Brdtekst"/>
        <w:spacing w:before="157" w:line="276" w:lineRule="auto"/>
        <w:ind w:left="0" w:right="183"/>
        <w:rPr>
          <w:rFonts w:ascii="Arial" w:hAnsi="Arial" w:cs="Arial"/>
          <w:sz w:val="22"/>
          <w:szCs w:val="22"/>
          <w:lang w:val="da-DK"/>
        </w:rPr>
      </w:pPr>
      <w:r w:rsidRPr="00EC0462">
        <w:rPr>
          <w:rFonts w:ascii="Arial" w:hAnsi="Arial" w:cs="Arial"/>
          <w:sz w:val="22"/>
          <w:szCs w:val="22"/>
          <w:lang w:val="da-DK"/>
        </w:rPr>
        <w:t>Personalet</w:t>
      </w:r>
      <w:r w:rsidRPr="00EC0462">
        <w:rPr>
          <w:rFonts w:ascii="Arial" w:hAnsi="Arial" w:cs="Arial"/>
          <w:spacing w:val="-4"/>
          <w:sz w:val="22"/>
          <w:szCs w:val="22"/>
          <w:lang w:val="da-DK"/>
        </w:rPr>
        <w:t xml:space="preserve"> </w:t>
      </w:r>
      <w:r w:rsidRPr="00EC0462">
        <w:rPr>
          <w:rFonts w:ascii="Arial" w:hAnsi="Arial" w:cs="Arial"/>
          <w:sz w:val="22"/>
          <w:szCs w:val="22"/>
          <w:lang w:val="da-DK"/>
        </w:rPr>
        <w:t>på</w:t>
      </w:r>
      <w:r w:rsidRPr="00EC0462">
        <w:rPr>
          <w:rFonts w:ascii="Arial" w:hAnsi="Arial" w:cs="Arial"/>
          <w:spacing w:val="-2"/>
          <w:sz w:val="22"/>
          <w:szCs w:val="22"/>
          <w:lang w:val="da-DK"/>
        </w:rPr>
        <w:t xml:space="preserve"> </w:t>
      </w:r>
      <w:r w:rsidRPr="00EC0462">
        <w:rPr>
          <w:rFonts w:ascii="Arial" w:hAnsi="Arial" w:cs="Arial"/>
          <w:sz w:val="22"/>
          <w:szCs w:val="22"/>
          <w:lang w:val="da-DK"/>
        </w:rPr>
        <w:t>plejehjemmet</w:t>
      </w:r>
      <w:r w:rsidRPr="00EC0462">
        <w:rPr>
          <w:rFonts w:ascii="Arial" w:hAnsi="Arial" w:cs="Arial"/>
          <w:spacing w:val="-4"/>
          <w:sz w:val="22"/>
          <w:szCs w:val="22"/>
          <w:lang w:val="da-DK"/>
        </w:rPr>
        <w:t xml:space="preserve"> oplever Jytte </w:t>
      </w:r>
      <w:r w:rsidRPr="00EC0462">
        <w:rPr>
          <w:rFonts w:ascii="Arial" w:hAnsi="Arial" w:cs="Arial"/>
          <w:sz w:val="22"/>
          <w:szCs w:val="22"/>
          <w:lang w:val="da-DK"/>
        </w:rPr>
        <w:t>som</w:t>
      </w:r>
      <w:r w:rsidRPr="00EC0462">
        <w:rPr>
          <w:rFonts w:ascii="Arial" w:hAnsi="Arial" w:cs="Arial"/>
          <w:spacing w:val="-4"/>
          <w:sz w:val="22"/>
          <w:szCs w:val="22"/>
          <w:lang w:val="da-DK"/>
        </w:rPr>
        <w:t xml:space="preserve"> </w:t>
      </w:r>
      <w:r w:rsidRPr="00EC0462">
        <w:rPr>
          <w:rFonts w:ascii="Arial" w:hAnsi="Arial" w:cs="Arial"/>
          <w:sz w:val="22"/>
          <w:szCs w:val="22"/>
          <w:lang w:val="da-DK"/>
        </w:rPr>
        <w:t>mindre</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svimmel, træt og glemsom efter medicinændringerne. </w:t>
      </w:r>
    </w:p>
    <w:p w14:paraId="0A1062D4" w14:textId="77777777" w:rsidR="00917B16" w:rsidRPr="00745B47" w:rsidRDefault="00917B16" w:rsidP="0003347D">
      <w:pPr>
        <w:pStyle w:val="Brdtekst"/>
        <w:spacing w:line="276" w:lineRule="auto"/>
        <w:ind w:left="0"/>
        <w:rPr>
          <w:rFonts w:ascii="Arial" w:hAnsi="Arial" w:cs="Arial"/>
          <w:i/>
          <w:iCs/>
          <w:sz w:val="22"/>
          <w:szCs w:val="22"/>
          <w:lang w:val="da-DK"/>
        </w:rPr>
      </w:pPr>
      <w:bookmarkStart w:id="165" w:name="_Toc169255842"/>
      <w:bookmarkStart w:id="166" w:name="_Toc169256597"/>
      <w:bookmarkStart w:id="167" w:name="_Toc169268341"/>
      <w:bookmarkStart w:id="168" w:name="_Toc169268468"/>
      <w:bookmarkStart w:id="169" w:name="_Toc169268786"/>
      <w:bookmarkStart w:id="170" w:name="_Toc169272029"/>
      <w:bookmarkStart w:id="171" w:name="_Toc169272551"/>
      <w:bookmarkStart w:id="172" w:name="_Toc169272948"/>
      <w:r w:rsidRPr="00745B47">
        <w:rPr>
          <w:rFonts w:ascii="Arial" w:hAnsi="Arial" w:cs="Arial"/>
          <w:b/>
          <w:i/>
          <w:iCs/>
          <w:sz w:val="22"/>
          <w:szCs w:val="22"/>
          <w:lang w:val="da-DK"/>
        </w:rPr>
        <w:lastRenderedPageBreak/>
        <w:t>Baggrundsnotat</w:t>
      </w:r>
      <w:bookmarkEnd w:id="165"/>
      <w:bookmarkEnd w:id="166"/>
      <w:bookmarkEnd w:id="167"/>
      <w:bookmarkEnd w:id="168"/>
      <w:bookmarkEnd w:id="169"/>
      <w:bookmarkEnd w:id="170"/>
      <w:bookmarkEnd w:id="171"/>
      <w:bookmarkEnd w:id="172"/>
    </w:p>
    <w:p w14:paraId="31AC114B" w14:textId="469F4D3D" w:rsidR="00917B16" w:rsidRPr="00EC0462" w:rsidRDefault="00917B16" w:rsidP="0003347D">
      <w:pPr>
        <w:pStyle w:val="Brdtekst"/>
        <w:spacing w:before="180" w:line="276" w:lineRule="auto"/>
        <w:ind w:left="0"/>
        <w:rPr>
          <w:rFonts w:ascii="Arial" w:hAnsi="Arial" w:cs="Arial"/>
          <w:sz w:val="22"/>
          <w:szCs w:val="22"/>
          <w:lang w:val="da-DK"/>
        </w:rPr>
      </w:pPr>
      <w:bookmarkStart w:id="173" w:name="_Hlk177980847"/>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samarbejdet</w:t>
      </w:r>
      <w:r w:rsidRPr="00EC0462">
        <w:rPr>
          <w:rFonts w:ascii="Arial" w:hAnsi="Arial" w:cs="Arial"/>
          <w:spacing w:val="-3"/>
          <w:sz w:val="22"/>
          <w:szCs w:val="22"/>
          <w:lang w:val="da-DK"/>
        </w:rPr>
        <w:t xml:space="preserve"> </w:t>
      </w:r>
      <w:r w:rsidRPr="00EC0462">
        <w:rPr>
          <w:rFonts w:ascii="Arial" w:hAnsi="Arial" w:cs="Arial"/>
          <w:sz w:val="22"/>
          <w:szCs w:val="22"/>
          <w:lang w:val="da-DK"/>
        </w:rPr>
        <w:t>med</w:t>
      </w:r>
      <w:r w:rsidRPr="00EC0462">
        <w:rPr>
          <w:rFonts w:ascii="Arial" w:hAnsi="Arial" w:cs="Arial"/>
          <w:spacing w:val="-3"/>
          <w:sz w:val="22"/>
          <w:szCs w:val="22"/>
          <w:lang w:val="da-DK"/>
        </w:rPr>
        <w:t xml:space="preserve"> </w:t>
      </w:r>
      <w:r w:rsidRPr="00EC0462">
        <w:rPr>
          <w:rFonts w:ascii="Arial" w:hAnsi="Arial" w:cs="Arial"/>
          <w:sz w:val="22"/>
          <w:szCs w:val="22"/>
          <w:lang w:val="da-DK"/>
        </w:rPr>
        <w:t>plejepersonale,</w:t>
      </w:r>
      <w:r w:rsidRPr="00EC0462">
        <w:rPr>
          <w:rFonts w:ascii="Arial" w:hAnsi="Arial" w:cs="Arial"/>
          <w:spacing w:val="-1"/>
          <w:sz w:val="22"/>
          <w:szCs w:val="22"/>
          <w:lang w:val="da-DK"/>
        </w:rPr>
        <w:t xml:space="preserve"> </w:t>
      </w:r>
      <w:r w:rsidRPr="00EC0462">
        <w:rPr>
          <w:rFonts w:ascii="Arial" w:hAnsi="Arial" w:cs="Arial"/>
          <w:sz w:val="22"/>
          <w:szCs w:val="22"/>
          <w:lang w:val="da-DK"/>
        </w:rPr>
        <w:t>hjemmesygeplejersker</w:t>
      </w:r>
      <w:r w:rsidRPr="00EC0462">
        <w:rPr>
          <w:rFonts w:ascii="Arial" w:hAnsi="Arial" w:cs="Arial"/>
          <w:spacing w:val="-4"/>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pårørende</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det</w:t>
      </w:r>
      <w:r w:rsidRPr="00EC0462">
        <w:rPr>
          <w:rFonts w:ascii="Arial" w:hAnsi="Arial" w:cs="Arial"/>
          <w:spacing w:val="-3"/>
          <w:sz w:val="22"/>
          <w:szCs w:val="22"/>
          <w:lang w:val="da-DK"/>
        </w:rPr>
        <w:t xml:space="preserve"> </w:t>
      </w:r>
      <w:r w:rsidRPr="00EC0462">
        <w:rPr>
          <w:rFonts w:ascii="Arial" w:hAnsi="Arial" w:cs="Arial"/>
          <w:sz w:val="22"/>
          <w:szCs w:val="22"/>
          <w:lang w:val="da-DK"/>
        </w:rPr>
        <w:t>ofte</w:t>
      </w:r>
      <w:r w:rsidRPr="00EC0462">
        <w:rPr>
          <w:rFonts w:ascii="Arial" w:hAnsi="Arial" w:cs="Arial"/>
          <w:spacing w:val="-3"/>
          <w:sz w:val="22"/>
          <w:szCs w:val="22"/>
          <w:lang w:val="da-DK"/>
        </w:rPr>
        <w:t xml:space="preserve"> u</w:t>
      </w:r>
      <w:r w:rsidRPr="00EC0462">
        <w:rPr>
          <w:rFonts w:ascii="Arial" w:hAnsi="Arial" w:cs="Arial"/>
          <w:sz w:val="22"/>
          <w:szCs w:val="22"/>
          <w:lang w:val="da-DK"/>
        </w:rPr>
        <w:t>problematisk</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seponere forebyggende medicin, mens det kan være udfordrende at seponere medicin, der påvirker nervesystemet, herunder opioider, </w:t>
      </w:r>
      <w:r w:rsidR="00926396" w:rsidRPr="00EC0462">
        <w:rPr>
          <w:rFonts w:ascii="Arial" w:hAnsi="Arial" w:cs="Arial"/>
          <w:sz w:val="22"/>
          <w:szCs w:val="22"/>
          <w:lang w:val="da-DK"/>
        </w:rPr>
        <w:t>andre</w:t>
      </w:r>
      <w:r w:rsidRPr="00EC0462">
        <w:rPr>
          <w:rFonts w:ascii="Arial" w:hAnsi="Arial" w:cs="Arial"/>
          <w:sz w:val="22"/>
          <w:szCs w:val="22"/>
          <w:lang w:val="da-DK"/>
        </w:rPr>
        <w:t xml:space="preserve"> </w:t>
      </w:r>
      <w:proofErr w:type="spellStart"/>
      <w:r w:rsidRPr="00EC0462">
        <w:rPr>
          <w:rFonts w:ascii="Arial" w:hAnsi="Arial" w:cs="Arial"/>
          <w:sz w:val="22"/>
          <w:szCs w:val="22"/>
          <w:lang w:val="da-DK"/>
        </w:rPr>
        <w:t>analgetika</w:t>
      </w:r>
      <w:proofErr w:type="spellEnd"/>
      <w:r w:rsidRPr="00EC0462">
        <w:rPr>
          <w:rFonts w:ascii="Arial" w:hAnsi="Arial" w:cs="Arial"/>
          <w:sz w:val="22"/>
          <w:szCs w:val="22"/>
          <w:lang w:val="da-DK"/>
        </w:rPr>
        <w:t xml:space="preserve"> (f.eks. paracetamol), </w:t>
      </w:r>
      <w:proofErr w:type="spellStart"/>
      <w:r w:rsidRPr="00EC0462">
        <w:rPr>
          <w:rFonts w:ascii="Arial" w:hAnsi="Arial" w:cs="Arial"/>
          <w:sz w:val="22"/>
          <w:szCs w:val="22"/>
          <w:lang w:val="da-DK"/>
        </w:rPr>
        <w:t>antidepressiva</w:t>
      </w:r>
      <w:proofErr w:type="spellEnd"/>
      <w:r w:rsidRPr="00EC0462">
        <w:rPr>
          <w:rFonts w:ascii="Arial" w:hAnsi="Arial" w:cs="Arial"/>
          <w:sz w:val="22"/>
          <w:szCs w:val="22"/>
          <w:lang w:val="da-DK"/>
        </w:rPr>
        <w:t xml:space="preserve">, antipsykotika, </w:t>
      </w:r>
      <w:proofErr w:type="spellStart"/>
      <w:r w:rsidRPr="00EC0462">
        <w:rPr>
          <w:rFonts w:ascii="Arial" w:hAnsi="Arial" w:cs="Arial"/>
          <w:sz w:val="22"/>
          <w:szCs w:val="22"/>
          <w:lang w:val="da-DK"/>
        </w:rPr>
        <w:t>gabapentinoider</w:t>
      </w:r>
      <w:proofErr w:type="spellEnd"/>
      <w:r w:rsidRPr="00EC0462">
        <w:rPr>
          <w:rFonts w:ascii="Arial" w:hAnsi="Arial" w:cs="Arial"/>
          <w:sz w:val="22"/>
          <w:szCs w:val="22"/>
          <w:lang w:val="da-DK"/>
        </w:rPr>
        <w:t xml:space="preserve">, benzodiazepiner og </w:t>
      </w:r>
      <w:proofErr w:type="spellStart"/>
      <w:r w:rsidRPr="00EC0462">
        <w:rPr>
          <w:rFonts w:ascii="Arial" w:hAnsi="Arial" w:cs="Arial"/>
          <w:sz w:val="22"/>
          <w:szCs w:val="22"/>
          <w:lang w:val="da-DK"/>
        </w:rPr>
        <w:t>hypnotika</w:t>
      </w:r>
      <w:proofErr w:type="spellEnd"/>
      <w:r w:rsidRPr="00EC0462">
        <w:rPr>
          <w:rFonts w:ascii="Arial" w:hAnsi="Arial" w:cs="Arial"/>
          <w:sz w:val="22"/>
          <w:szCs w:val="22"/>
          <w:lang w:val="da-DK"/>
        </w:rPr>
        <w:t>.</w:t>
      </w:r>
    </w:p>
    <w:p w14:paraId="31203F84" w14:textId="77777777" w:rsidR="00917B16" w:rsidRPr="00EC0462" w:rsidRDefault="00917B16" w:rsidP="0003347D">
      <w:pPr>
        <w:pStyle w:val="Brdtekst"/>
        <w:spacing w:before="159" w:line="276" w:lineRule="auto"/>
        <w:ind w:left="0"/>
        <w:rPr>
          <w:rFonts w:ascii="Arial" w:hAnsi="Arial" w:cs="Arial"/>
          <w:sz w:val="22"/>
          <w:szCs w:val="22"/>
          <w:lang w:val="da-DK"/>
        </w:rPr>
      </w:pPr>
      <w:r w:rsidRPr="00EC0462">
        <w:rPr>
          <w:rFonts w:ascii="Arial" w:hAnsi="Arial" w:cs="Arial"/>
          <w:sz w:val="22"/>
          <w:szCs w:val="22"/>
          <w:lang w:val="da-DK"/>
        </w:rPr>
        <w:t>Personale</w:t>
      </w:r>
      <w:r w:rsidRPr="00EC0462">
        <w:rPr>
          <w:rFonts w:ascii="Arial" w:hAnsi="Arial" w:cs="Arial"/>
          <w:spacing w:val="-3"/>
          <w:sz w:val="22"/>
          <w:szCs w:val="22"/>
          <w:lang w:val="da-DK"/>
        </w:rPr>
        <w:t xml:space="preserve"> </w:t>
      </w:r>
      <w:r w:rsidRPr="00EC0462">
        <w:rPr>
          <w:rFonts w:ascii="Arial" w:hAnsi="Arial" w:cs="Arial"/>
          <w:sz w:val="22"/>
          <w:szCs w:val="22"/>
          <w:lang w:val="da-DK"/>
        </w:rPr>
        <w:t>og</w:t>
      </w:r>
      <w:r w:rsidRPr="00EC0462">
        <w:rPr>
          <w:rFonts w:ascii="Arial" w:hAnsi="Arial" w:cs="Arial"/>
          <w:spacing w:val="-1"/>
          <w:sz w:val="22"/>
          <w:szCs w:val="22"/>
          <w:lang w:val="da-DK"/>
        </w:rPr>
        <w:t xml:space="preserve"> </w:t>
      </w:r>
      <w:r w:rsidRPr="00EC0462">
        <w:rPr>
          <w:rFonts w:ascii="Arial" w:hAnsi="Arial" w:cs="Arial"/>
          <w:sz w:val="22"/>
          <w:szCs w:val="22"/>
          <w:lang w:val="da-DK"/>
        </w:rPr>
        <w:t>pårørende kan blive</w:t>
      </w:r>
      <w:r w:rsidRPr="00EC0462">
        <w:rPr>
          <w:rFonts w:ascii="Arial" w:hAnsi="Arial" w:cs="Arial"/>
          <w:spacing w:val="-1"/>
          <w:sz w:val="22"/>
          <w:szCs w:val="22"/>
          <w:lang w:val="da-DK"/>
        </w:rPr>
        <w:t xml:space="preserve"> </w:t>
      </w:r>
      <w:r w:rsidRPr="00EC0462">
        <w:rPr>
          <w:rFonts w:ascii="Arial" w:hAnsi="Arial" w:cs="Arial"/>
          <w:sz w:val="22"/>
          <w:szCs w:val="22"/>
          <w:lang w:val="da-DK"/>
        </w:rPr>
        <w:t>usikre,</w:t>
      </w:r>
      <w:r w:rsidRPr="00EC0462">
        <w:rPr>
          <w:rFonts w:ascii="Arial" w:hAnsi="Arial" w:cs="Arial"/>
          <w:spacing w:val="-6"/>
          <w:sz w:val="22"/>
          <w:szCs w:val="22"/>
          <w:lang w:val="da-DK"/>
        </w:rPr>
        <w:t xml:space="preserve"> hvilket</w:t>
      </w:r>
      <w:r w:rsidRPr="00EC0462">
        <w:rPr>
          <w:rFonts w:ascii="Arial" w:hAnsi="Arial" w:cs="Arial"/>
          <w:spacing w:val="-4"/>
          <w:sz w:val="22"/>
          <w:szCs w:val="22"/>
          <w:lang w:val="da-DK"/>
        </w:rPr>
        <w:t xml:space="preserve"> </w:t>
      </w:r>
      <w:r w:rsidRPr="00EC0462">
        <w:rPr>
          <w:rFonts w:ascii="Arial" w:hAnsi="Arial" w:cs="Arial"/>
          <w:sz w:val="22"/>
          <w:szCs w:val="22"/>
          <w:lang w:val="da-DK"/>
        </w:rPr>
        <w:t>kan</w:t>
      </w:r>
      <w:r w:rsidRPr="00EC0462">
        <w:rPr>
          <w:rFonts w:ascii="Arial" w:hAnsi="Arial" w:cs="Arial"/>
          <w:spacing w:val="-6"/>
          <w:sz w:val="22"/>
          <w:szCs w:val="22"/>
          <w:lang w:val="da-DK"/>
        </w:rPr>
        <w:t xml:space="preserve"> </w:t>
      </w:r>
      <w:r w:rsidRPr="00EC0462">
        <w:rPr>
          <w:rFonts w:ascii="Arial" w:hAnsi="Arial" w:cs="Arial"/>
          <w:sz w:val="22"/>
          <w:szCs w:val="22"/>
          <w:lang w:val="da-DK"/>
        </w:rPr>
        <w:t>medføre</w:t>
      </w:r>
      <w:r w:rsidRPr="00EC0462">
        <w:rPr>
          <w:rFonts w:ascii="Arial" w:hAnsi="Arial" w:cs="Arial"/>
          <w:spacing w:val="-3"/>
          <w:sz w:val="22"/>
          <w:szCs w:val="22"/>
          <w:lang w:val="da-DK"/>
        </w:rPr>
        <w:t xml:space="preserve"> </w:t>
      </w:r>
      <w:r w:rsidRPr="00EC0462">
        <w:rPr>
          <w:rFonts w:ascii="Arial" w:hAnsi="Arial" w:cs="Arial"/>
          <w:sz w:val="22"/>
          <w:szCs w:val="22"/>
          <w:lang w:val="da-DK"/>
        </w:rPr>
        <w:t>utryghed</w:t>
      </w:r>
      <w:r w:rsidRPr="00EC0462">
        <w:rPr>
          <w:rFonts w:ascii="Arial" w:hAnsi="Arial" w:cs="Arial"/>
          <w:spacing w:val="-3"/>
          <w:sz w:val="22"/>
          <w:szCs w:val="22"/>
          <w:lang w:val="da-DK"/>
        </w:rPr>
        <w:t xml:space="preserve"> </w:t>
      </w:r>
      <w:r w:rsidRPr="00EC0462">
        <w:rPr>
          <w:rFonts w:ascii="Arial" w:hAnsi="Arial" w:cs="Arial"/>
          <w:sz w:val="22"/>
          <w:szCs w:val="22"/>
          <w:lang w:val="da-DK"/>
        </w:rPr>
        <w:t>og modvilje mod lægens plan.</w:t>
      </w:r>
    </w:p>
    <w:p w14:paraId="3D31798E" w14:textId="77777777" w:rsidR="00917B16" w:rsidRPr="00EC0462" w:rsidRDefault="00917B16" w:rsidP="000768B9">
      <w:pPr>
        <w:pStyle w:val="Brdtekst"/>
        <w:spacing w:before="156" w:line="276" w:lineRule="auto"/>
        <w:ind w:left="0" w:right="139"/>
        <w:rPr>
          <w:rFonts w:ascii="Arial" w:hAnsi="Arial" w:cs="Arial"/>
          <w:sz w:val="22"/>
          <w:szCs w:val="22"/>
          <w:lang w:val="da-DK"/>
        </w:rPr>
      </w:pPr>
      <w:r w:rsidRPr="00EC0462">
        <w:rPr>
          <w:rFonts w:ascii="Arial" w:hAnsi="Arial" w:cs="Arial"/>
          <w:sz w:val="22"/>
          <w:szCs w:val="22"/>
          <w:lang w:val="da-DK"/>
        </w:rPr>
        <w:t>Flere omstændigheder kan modvirke det gode samarbejde. Travlhed hos læge og personale kan betyde, at man</w:t>
      </w:r>
      <w:r w:rsidRPr="00EC0462">
        <w:rPr>
          <w:rFonts w:ascii="Arial" w:hAnsi="Arial" w:cs="Arial"/>
          <w:spacing w:val="-5"/>
          <w:sz w:val="22"/>
          <w:szCs w:val="22"/>
          <w:lang w:val="da-DK"/>
        </w:rPr>
        <w:t xml:space="preserve"> </w:t>
      </w:r>
      <w:r w:rsidRPr="00EC0462">
        <w:rPr>
          <w:rFonts w:ascii="Arial" w:hAnsi="Arial" w:cs="Arial"/>
          <w:sz w:val="22"/>
          <w:szCs w:val="22"/>
          <w:lang w:val="da-DK"/>
        </w:rPr>
        <w:t>ikke</w:t>
      </w:r>
      <w:r w:rsidRPr="00EC0462">
        <w:rPr>
          <w:rFonts w:ascii="Arial" w:hAnsi="Arial" w:cs="Arial"/>
          <w:spacing w:val="-2"/>
          <w:sz w:val="22"/>
          <w:szCs w:val="22"/>
          <w:lang w:val="da-DK"/>
        </w:rPr>
        <w:t xml:space="preserve"> </w:t>
      </w:r>
      <w:r w:rsidRPr="00EC0462">
        <w:rPr>
          <w:rFonts w:ascii="Arial" w:hAnsi="Arial" w:cs="Arial"/>
          <w:sz w:val="22"/>
          <w:szCs w:val="22"/>
          <w:lang w:val="da-DK"/>
        </w:rPr>
        <w:t>får</w:t>
      </w:r>
      <w:r w:rsidRPr="00EC0462">
        <w:rPr>
          <w:rFonts w:ascii="Arial" w:hAnsi="Arial" w:cs="Arial"/>
          <w:spacing w:val="-3"/>
          <w:sz w:val="22"/>
          <w:szCs w:val="22"/>
          <w:lang w:val="da-DK"/>
        </w:rPr>
        <w:t xml:space="preserve"> </w:t>
      </w:r>
      <w:r w:rsidRPr="00EC0462">
        <w:rPr>
          <w:rFonts w:ascii="Arial" w:hAnsi="Arial" w:cs="Arial"/>
          <w:sz w:val="22"/>
          <w:szCs w:val="22"/>
          <w:lang w:val="da-DK"/>
        </w:rPr>
        <w:t>fulgt</w:t>
      </w:r>
      <w:r w:rsidRPr="00EC0462">
        <w:rPr>
          <w:rFonts w:ascii="Arial" w:hAnsi="Arial" w:cs="Arial"/>
          <w:spacing w:val="-2"/>
          <w:sz w:val="22"/>
          <w:szCs w:val="22"/>
          <w:lang w:val="da-DK"/>
        </w:rPr>
        <w:t xml:space="preserve"> </w:t>
      </w:r>
      <w:r w:rsidRPr="00EC0462">
        <w:rPr>
          <w:rFonts w:ascii="Arial" w:hAnsi="Arial" w:cs="Arial"/>
          <w:sz w:val="22"/>
          <w:szCs w:val="22"/>
          <w:lang w:val="da-DK"/>
        </w:rPr>
        <w:t>op. Patienterne</w:t>
      </w:r>
      <w:r w:rsidRPr="00EC0462">
        <w:rPr>
          <w:rFonts w:ascii="Arial" w:hAnsi="Arial" w:cs="Arial"/>
          <w:spacing w:val="-2"/>
          <w:sz w:val="22"/>
          <w:szCs w:val="22"/>
          <w:lang w:val="da-DK"/>
        </w:rPr>
        <w:t xml:space="preserve"> kan </w:t>
      </w:r>
      <w:r w:rsidRPr="00EC0462">
        <w:rPr>
          <w:rFonts w:ascii="Arial" w:hAnsi="Arial" w:cs="Arial"/>
          <w:sz w:val="22"/>
          <w:szCs w:val="22"/>
          <w:lang w:val="da-DK"/>
        </w:rPr>
        <w:t>have</w:t>
      </w:r>
      <w:r w:rsidRPr="00EC0462">
        <w:rPr>
          <w:rFonts w:ascii="Arial" w:hAnsi="Arial" w:cs="Arial"/>
          <w:spacing w:val="-3"/>
          <w:sz w:val="22"/>
          <w:szCs w:val="22"/>
          <w:lang w:val="da-DK"/>
        </w:rPr>
        <w:t xml:space="preserve"> </w:t>
      </w:r>
      <w:r w:rsidRPr="00EC0462">
        <w:rPr>
          <w:rFonts w:ascii="Arial" w:hAnsi="Arial" w:cs="Arial"/>
          <w:sz w:val="22"/>
          <w:szCs w:val="22"/>
          <w:lang w:val="da-DK"/>
        </w:rPr>
        <w:t>svært</w:t>
      </w:r>
      <w:r w:rsidRPr="00EC0462">
        <w:rPr>
          <w:rFonts w:ascii="Arial" w:hAnsi="Arial" w:cs="Arial"/>
          <w:spacing w:val="-2"/>
          <w:sz w:val="22"/>
          <w:szCs w:val="22"/>
          <w:lang w:val="da-DK"/>
        </w:rPr>
        <w:t xml:space="preserve"> </w:t>
      </w:r>
      <w:r w:rsidRPr="00EC0462">
        <w:rPr>
          <w:rFonts w:ascii="Arial" w:hAnsi="Arial" w:cs="Arial"/>
          <w:sz w:val="22"/>
          <w:szCs w:val="22"/>
          <w:lang w:val="da-DK"/>
        </w:rPr>
        <w:t>ved</w:t>
      </w:r>
      <w:r w:rsidRPr="00EC0462">
        <w:rPr>
          <w:rFonts w:ascii="Arial" w:hAnsi="Arial" w:cs="Arial"/>
          <w:spacing w:val="-2"/>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rede</w:t>
      </w:r>
      <w:r w:rsidRPr="00EC0462">
        <w:rPr>
          <w:rFonts w:ascii="Arial" w:hAnsi="Arial" w:cs="Arial"/>
          <w:sz w:val="22"/>
          <w:szCs w:val="22"/>
          <w:lang w:val="da-DK"/>
        </w:rPr>
        <w:t>gøre</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3"/>
          <w:sz w:val="22"/>
          <w:szCs w:val="22"/>
          <w:lang w:val="da-DK"/>
        </w:rPr>
        <w:t xml:space="preserve"> (bi)</w:t>
      </w:r>
      <w:r w:rsidRPr="00EC0462">
        <w:rPr>
          <w:rFonts w:ascii="Arial" w:hAnsi="Arial" w:cs="Arial"/>
          <w:sz w:val="22"/>
          <w:szCs w:val="22"/>
          <w:lang w:val="da-DK"/>
        </w:rPr>
        <w:t>virkninger</w:t>
      </w:r>
      <w:r w:rsidRPr="00EC0462">
        <w:rPr>
          <w:rFonts w:ascii="Arial" w:hAnsi="Arial" w:cs="Arial"/>
          <w:spacing w:val="-5"/>
          <w:sz w:val="22"/>
          <w:szCs w:val="22"/>
          <w:lang w:val="da-DK"/>
        </w:rPr>
        <w:t xml:space="preserve"> </w:t>
      </w:r>
      <w:r w:rsidRPr="00EC0462">
        <w:rPr>
          <w:rFonts w:ascii="Arial" w:hAnsi="Arial" w:cs="Arial"/>
          <w:sz w:val="22"/>
          <w:szCs w:val="22"/>
          <w:lang w:val="da-DK"/>
        </w:rPr>
        <w:t>af medicin, og hvis opfølgning foregår pr. anden (eller tredje) hånd, er det svært at vurdere, hvad patienten oplever.</w:t>
      </w:r>
    </w:p>
    <w:p w14:paraId="2E1104D1" w14:textId="77777777" w:rsidR="00917B16" w:rsidRPr="00EC0462" w:rsidRDefault="00917B16" w:rsidP="000768B9">
      <w:pPr>
        <w:pStyle w:val="Brdtekst"/>
        <w:spacing w:before="159" w:line="276" w:lineRule="auto"/>
        <w:ind w:left="0" w:right="116"/>
        <w:rPr>
          <w:rFonts w:ascii="Arial" w:hAnsi="Arial" w:cs="Arial"/>
          <w:sz w:val="22"/>
          <w:szCs w:val="22"/>
          <w:lang w:val="da-DK"/>
        </w:rPr>
      </w:pPr>
      <w:r w:rsidRPr="00EC0462">
        <w:rPr>
          <w:rFonts w:ascii="Arial" w:hAnsi="Arial" w:cs="Arial"/>
          <w:sz w:val="22"/>
          <w:szCs w:val="22"/>
          <w:lang w:val="da-DK"/>
        </w:rPr>
        <w:t>Det er derfor vigtigt at introducere forslag til afmedicinering gradvist. Det kan være en god idé at spørge forsigtigt indledningsvist. Klar og tydelig kommunikation kan have stor betydning, særligt hvis</w:t>
      </w:r>
      <w:r w:rsidRPr="00EC0462">
        <w:rPr>
          <w:rFonts w:ascii="Arial" w:hAnsi="Arial" w:cs="Arial"/>
          <w:spacing w:val="-2"/>
          <w:sz w:val="22"/>
          <w:szCs w:val="22"/>
          <w:lang w:val="da-DK"/>
        </w:rPr>
        <w:t xml:space="preserve"> </w:t>
      </w:r>
      <w:r w:rsidRPr="00EC0462">
        <w:rPr>
          <w:rFonts w:ascii="Arial" w:hAnsi="Arial" w:cs="Arial"/>
          <w:sz w:val="22"/>
          <w:szCs w:val="22"/>
          <w:lang w:val="da-DK"/>
        </w:rPr>
        <w:t>rationalet</w:t>
      </w:r>
      <w:r w:rsidRPr="00EC0462">
        <w:rPr>
          <w:rFonts w:ascii="Arial" w:hAnsi="Arial" w:cs="Arial"/>
          <w:spacing w:val="-2"/>
          <w:sz w:val="22"/>
          <w:szCs w:val="22"/>
          <w:lang w:val="da-DK"/>
        </w:rPr>
        <w:t xml:space="preserve"> </w:t>
      </w:r>
      <w:r w:rsidRPr="00EC0462">
        <w:rPr>
          <w:rFonts w:ascii="Arial" w:hAnsi="Arial" w:cs="Arial"/>
          <w:sz w:val="22"/>
          <w:szCs w:val="22"/>
          <w:lang w:val="da-DK"/>
        </w:rPr>
        <w:t>bag medicinændringer</w:t>
      </w:r>
      <w:r w:rsidRPr="00EC0462">
        <w:rPr>
          <w:rFonts w:ascii="Arial" w:hAnsi="Arial" w:cs="Arial"/>
          <w:spacing w:val="-3"/>
          <w:sz w:val="22"/>
          <w:szCs w:val="22"/>
          <w:lang w:val="da-DK"/>
        </w:rPr>
        <w:t xml:space="preserve"> forklares </w:t>
      </w:r>
      <w:r w:rsidRPr="00EC0462">
        <w:rPr>
          <w:rFonts w:ascii="Arial" w:hAnsi="Arial" w:cs="Arial"/>
          <w:sz w:val="22"/>
          <w:szCs w:val="22"/>
          <w:lang w:val="da-DK"/>
        </w:rPr>
        <w:t>grundigt. Man</w:t>
      </w:r>
      <w:r w:rsidRPr="00EC0462">
        <w:rPr>
          <w:rFonts w:ascii="Arial" w:hAnsi="Arial" w:cs="Arial"/>
          <w:spacing w:val="-5"/>
          <w:sz w:val="22"/>
          <w:szCs w:val="22"/>
          <w:lang w:val="da-DK"/>
        </w:rPr>
        <w:t xml:space="preserve"> </w:t>
      </w:r>
      <w:r w:rsidRPr="00EC0462">
        <w:rPr>
          <w:rFonts w:ascii="Arial" w:hAnsi="Arial" w:cs="Arial"/>
          <w:sz w:val="22"/>
          <w:szCs w:val="22"/>
          <w:lang w:val="da-DK"/>
        </w:rPr>
        <w:t>skal</w:t>
      </w:r>
      <w:r w:rsidRPr="00EC0462">
        <w:rPr>
          <w:rFonts w:ascii="Arial" w:hAnsi="Arial" w:cs="Arial"/>
          <w:spacing w:val="-8"/>
          <w:sz w:val="22"/>
          <w:szCs w:val="22"/>
          <w:lang w:val="da-DK"/>
        </w:rPr>
        <w:t xml:space="preserve"> </w:t>
      </w:r>
      <w:r w:rsidRPr="00EC0462">
        <w:rPr>
          <w:rFonts w:ascii="Arial" w:hAnsi="Arial" w:cs="Arial"/>
          <w:sz w:val="22"/>
          <w:szCs w:val="22"/>
          <w:lang w:val="da-DK"/>
        </w:rPr>
        <w:t>sørge</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3"/>
          <w:sz w:val="22"/>
          <w:szCs w:val="22"/>
          <w:lang w:val="da-DK"/>
        </w:rPr>
        <w:t xml:space="preserve"> </w:t>
      </w:r>
      <w:r w:rsidRPr="00EC0462">
        <w:rPr>
          <w:rFonts w:ascii="Arial" w:hAnsi="Arial" w:cs="Arial"/>
          <w:sz w:val="22"/>
          <w:szCs w:val="22"/>
          <w:lang w:val="da-DK"/>
        </w:rPr>
        <w:t>at have</w:t>
      </w:r>
      <w:r w:rsidRPr="00EC0462">
        <w:rPr>
          <w:rFonts w:ascii="Arial" w:hAnsi="Arial" w:cs="Arial"/>
          <w:spacing w:val="-3"/>
          <w:sz w:val="22"/>
          <w:szCs w:val="22"/>
          <w:lang w:val="da-DK"/>
        </w:rPr>
        <w:t xml:space="preserve"> </w:t>
      </w:r>
      <w:r w:rsidRPr="00EC0462">
        <w:rPr>
          <w:rFonts w:ascii="Arial" w:hAnsi="Arial" w:cs="Arial"/>
          <w:sz w:val="22"/>
          <w:szCs w:val="22"/>
          <w:lang w:val="da-DK"/>
        </w:rPr>
        <w:t>et</w:t>
      </w:r>
      <w:r w:rsidRPr="00EC0462">
        <w:rPr>
          <w:rFonts w:ascii="Arial" w:hAnsi="Arial" w:cs="Arial"/>
          <w:spacing w:val="-3"/>
          <w:sz w:val="22"/>
          <w:szCs w:val="22"/>
          <w:lang w:val="da-DK"/>
        </w:rPr>
        <w:t xml:space="preserve"> </w:t>
      </w:r>
      <w:r w:rsidRPr="00EC0462">
        <w:rPr>
          <w:rFonts w:ascii="Arial" w:hAnsi="Arial" w:cs="Arial"/>
          <w:sz w:val="22"/>
          <w:szCs w:val="22"/>
          <w:lang w:val="da-DK"/>
        </w:rPr>
        <w:t>godt</w:t>
      </w:r>
      <w:r w:rsidRPr="00EC0462">
        <w:rPr>
          <w:rFonts w:ascii="Arial" w:hAnsi="Arial" w:cs="Arial"/>
          <w:spacing w:val="-3"/>
          <w:sz w:val="22"/>
          <w:szCs w:val="22"/>
          <w:lang w:val="da-DK"/>
        </w:rPr>
        <w:t xml:space="preserve"> </w:t>
      </w:r>
      <w:r w:rsidRPr="00EC0462">
        <w:rPr>
          <w:rFonts w:ascii="Arial" w:hAnsi="Arial" w:cs="Arial"/>
          <w:sz w:val="22"/>
          <w:szCs w:val="22"/>
          <w:lang w:val="da-DK"/>
        </w:rPr>
        <w:t>sikkerhedsnet og</w:t>
      </w:r>
      <w:r w:rsidRPr="00EC0462">
        <w:rPr>
          <w:rFonts w:ascii="Arial" w:hAnsi="Arial" w:cs="Arial"/>
          <w:spacing w:val="-5"/>
          <w:sz w:val="22"/>
          <w:szCs w:val="22"/>
          <w:lang w:val="da-DK"/>
        </w:rPr>
        <w:t xml:space="preserve"> </w:t>
      </w:r>
      <w:r w:rsidRPr="00EC0462">
        <w:rPr>
          <w:rFonts w:ascii="Arial" w:hAnsi="Arial" w:cs="Arial"/>
          <w:sz w:val="22"/>
          <w:szCs w:val="22"/>
          <w:lang w:val="da-DK"/>
        </w:rPr>
        <w:t>ordentlige observationer.</w:t>
      </w:r>
      <w:r w:rsidRPr="00EC0462">
        <w:rPr>
          <w:rFonts w:ascii="Arial" w:hAnsi="Arial" w:cs="Arial"/>
          <w:spacing w:val="-1"/>
          <w:sz w:val="22"/>
          <w:szCs w:val="22"/>
          <w:lang w:val="da-DK"/>
        </w:rPr>
        <w:t xml:space="preserve">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forekommer hyppigt, men er som regel forbigående.</w:t>
      </w:r>
    </w:p>
    <w:bookmarkEnd w:id="173"/>
    <w:p w14:paraId="5DF2A3A9" w14:textId="77777777" w:rsidR="00917B16" w:rsidRPr="00EC0462" w:rsidRDefault="00917B16" w:rsidP="0003347D">
      <w:pPr>
        <w:spacing w:line="276" w:lineRule="auto"/>
        <w:rPr>
          <w:rFonts w:ascii="Arial" w:hAnsi="Arial" w:cs="Arial"/>
          <w:lang w:val="da-DK"/>
        </w:rPr>
        <w:sectPr w:rsidR="00917B16" w:rsidRPr="00EC0462" w:rsidSect="00917B16">
          <w:headerReference w:type="even" r:id="rId22"/>
          <w:headerReference w:type="default" r:id="rId23"/>
          <w:footerReference w:type="default" r:id="rId24"/>
          <w:headerReference w:type="first" r:id="rId25"/>
          <w:pgSz w:w="11910" w:h="16840"/>
          <w:pgMar w:top="1620" w:right="1020" w:bottom="280" w:left="1020" w:header="708" w:footer="708" w:gutter="0"/>
          <w:cols w:space="708"/>
        </w:sectPr>
      </w:pPr>
    </w:p>
    <w:p w14:paraId="407D6D26" w14:textId="77777777" w:rsidR="00917B16" w:rsidRPr="006B06C9" w:rsidRDefault="00917B16" w:rsidP="0003347D">
      <w:pPr>
        <w:pStyle w:val="Overskrift2"/>
        <w:spacing w:after="240" w:line="276" w:lineRule="auto"/>
        <w:ind w:left="0"/>
        <w:rPr>
          <w:rFonts w:ascii="Arial" w:hAnsi="Arial" w:cs="Arial"/>
          <w:lang w:val="da-DK"/>
        </w:rPr>
      </w:pPr>
      <w:bookmarkStart w:id="174" w:name="_Toc179555080"/>
      <w:r w:rsidRPr="006B06C9">
        <w:rPr>
          <w:rFonts w:ascii="Arial" w:hAnsi="Arial" w:cs="Arial"/>
          <w:lang w:val="da-DK"/>
        </w:rPr>
        <w:lastRenderedPageBreak/>
        <w:t>Case 2: Ole</w:t>
      </w:r>
      <w:bookmarkEnd w:id="174"/>
    </w:p>
    <w:p w14:paraId="42C7C4F9" w14:textId="754F60C0" w:rsidR="00917B16" w:rsidRPr="00EC0462" w:rsidRDefault="00917B16" w:rsidP="0003347D">
      <w:pPr>
        <w:pStyle w:val="Brdtekst"/>
        <w:spacing w:before="79" w:line="276" w:lineRule="auto"/>
        <w:ind w:left="0" w:right="225"/>
        <w:rPr>
          <w:rFonts w:ascii="Arial" w:hAnsi="Arial" w:cs="Arial"/>
          <w:sz w:val="22"/>
          <w:szCs w:val="22"/>
          <w:lang w:val="da-DK"/>
        </w:rPr>
      </w:pP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Pr="00EC0462">
        <w:rPr>
          <w:rFonts w:ascii="Arial" w:hAnsi="Arial" w:cs="Arial"/>
          <w:sz w:val="22"/>
          <w:szCs w:val="22"/>
          <w:lang w:val="da-DK"/>
        </w:rPr>
        <w:t>82 år. Han bor</w:t>
      </w:r>
      <w:r w:rsidRPr="00EC0462">
        <w:rPr>
          <w:rFonts w:ascii="Arial" w:hAnsi="Arial" w:cs="Arial"/>
          <w:spacing w:val="-3"/>
          <w:sz w:val="22"/>
          <w:szCs w:val="22"/>
          <w:lang w:val="da-DK"/>
        </w:rPr>
        <w:t xml:space="preserve"> </w:t>
      </w:r>
      <w:r w:rsidRPr="00EC0462">
        <w:rPr>
          <w:rFonts w:ascii="Arial" w:hAnsi="Arial" w:cs="Arial"/>
          <w:sz w:val="22"/>
          <w:szCs w:val="22"/>
          <w:lang w:val="da-DK"/>
        </w:rPr>
        <w:t>alene</w:t>
      </w:r>
      <w:r w:rsidRPr="00EC0462">
        <w:rPr>
          <w:rFonts w:ascii="Arial" w:hAnsi="Arial" w:cs="Arial"/>
          <w:spacing w:val="-2"/>
          <w:sz w:val="22"/>
          <w:szCs w:val="22"/>
          <w:lang w:val="da-DK"/>
        </w:rPr>
        <w:t xml:space="preserve"> i en lejlighed </w:t>
      </w:r>
      <w:r w:rsidRPr="00EC0462">
        <w:rPr>
          <w:rFonts w:ascii="Arial" w:hAnsi="Arial" w:cs="Arial"/>
          <w:sz w:val="22"/>
          <w:szCs w:val="22"/>
          <w:lang w:val="da-DK"/>
        </w:rPr>
        <w:t>på 2. sal, er</w:t>
      </w:r>
      <w:r w:rsidRPr="00EC0462">
        <w:rPr>
          <w:rFonts w:ascii="Arial" w:hAnsi="Arial" w:cs="Arial"/>
          <w:spacing w:val="-8"/>
          <w:sz w:val="22"/>
          <w:szCs w:val="22"/>
          <w:lang w:val="da-DK"/>
        </w:rPr>
        <w:t xml:space="preserve"> </w:t>
      </w:r>
      <w:r w:rsidRPr="00EC0462">
        <w:rPr>
          <w:rFonts w:ascii="Arial" w:hAnsi="Arial" w:cs="Arial"/>
          <w:sz w:val="22"/>
          <w:szCs w:val="22"/>
          <w:lang w:val="da-DK"/>
        </w:rPr>
        <w:t>stort</w:t>
      </w:r>
      <w:r w:rsidRPr="00EC0462">
        <w:rPr>
          <w:rFonts w:ascii="Arial" w:hAnsi="Arial" w:cs="Arial"/>
          <w:spacing w:val="-2"/>
          <w:sz w:val="22"/>
          <w:szCs w:val="22"/>
          <w:lang w:val="da-DK"/>
        </w:rPr>
        <w:t xml:space="preserve"> </w:t>
      </w:r>
      <w:r w:rsidRPr="00EC0462">
        <w:rPr>
          <w:rFonts w:ascii="Arial" w:hAnsi="Arial" w:cs="Arial"/>
          <w:sz w:val="22"/>
          <w:szCs w:val="22"/>
          <w:lang w:val="da-DK"/>
        </w:rPr>
        <w:t>set</w:t>
      </w:r>
      <w:r w:rsidRPr="00EC0462">
        <w:rPr>
          <w:rFonts w:ascii="Arial" w:hAnsi="Arial" w:cs="Arial"/>
          <w:spacing w:val="-2"/>
          <w:sz w:val="22"/>
          <w:szCs w:val="22"/>
          <w:lang w:val="da-DK"/>
        </w:rPr>
        <w:t xml:space="preserve"> </w:t>
      </w:r>
      <w:r w:rsidRPr="00EC0462">
        <w:rPr>
          <w:rFonts w:ascii="Arial" w:hAnsi="Arial" w:cs="Arial"/>
          <w:sz w:val="22"/>
          <w:szCs w:val="22"/>
          <w:lang w:val="da-DK"/>
        </w:rPr>
        <w:t>selvhjulpen, køber</w:t>
      </w:r>
      <w:r w:rsidRPr="00EC0462">
        <w:rPr>
          <w:rFonts w:ascii="Arial" w:hAnsi="Arial" w:cs="Arial"/>
          <w:spacing w:val="-3"/>
          <w:sz w:val="22"/>
          <w:szCs w:val="22"/>
          <w:lang w:val="da-DK"/>
        </w:rPr>
        <w:t xml:space="preserve"> </w:t>
      </w:r>
      <w:r w:rsidRPr="00EC0462">
        <w:rPr>
          <w:rFonts w:ascii="Arial" w:hAnsi="Arial" w:cs="Arial"/>
          <w:sz w:val="22"/>
          <w:szCs w:val="22"/>
          <w:lang w:val="da-DK"/>
        </w:rPr>
        <w:t>selv ind</w:t>
      </w:r>
      <w:r w:rsidRPr="00EC0462">
        <w:rPr>
          <w:rFonts w:ascii="Arial" w:hAnsi="Arial" w:cs="Arial"/>
          <w:spacing w:val="-2"/>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laver</w:t>
      </w:r>
      <w:r w:rsidRPr="00EC0462">
        <w:rPr>
          <w:rFonts w:ascii="Arial" w:hAnsi="Arial" w:cs="Arial"/>
          <w:spacing w:val="-3"/>
          <w:sz w:val="22"/>
          <w:szCs w:val="22"/>
          <w:lang w:val="da-DK"/>
        </w:rPr>
        <w:t xml:space="preserve"> </w:t>
      </w:r>
      <w:r w:rsidRPr="00EC0462">
        <w:rPr>
          <w:rFonts w:ascii="Arial" w:hAnsi="Arial" w:cs="Arial"/>
          <w:sz w:val="22"/>
          <w:szCs w:val="22"/>
          <w:lang w:val="da-DK"/>
        </w:rPr>
        <w:t>mad. Han har type 2 diabetes, hypertension og atrieflimr</w:t>
      </w:r>
      <w:r w:rsidR="00971D66" w:rsidRPr="00EC0462">
        <w:rPr>
          <w:rFonts w:ascii="Arial" w:hAnsi="Arial" w:cs="Arial"/>
          <w:sz w:val="22"/>
          <w:szCs w:val="22"/>
          <w:lang w:val="da-DK"/>
        </w:rPr>
        <w:t>en</w:t>
      </w:r>
      <w:r w:rsidRPr="00EC0462">
        <w:rPr>
          <w:rFonts w:ascii="Arial" w:hAnsi="Arial" w:cs="Arial"/>
          <w:sz w:val="22"/>
          <w:szCs w:val="22"/>
          <w:lang w:val="da-DK"/>
        </w:rPr>
        <w:t>. Derudover har han ryg- og knæsmerter pga. artrose. Han mistede sin hustru for fire år</w:t>
      </w:r>
      <w:ins w:id="175" w:author="Laura Victoria Maria Falck Täck Giraldi" w:date="2025-01-29T10:07:00Z">
        <w:r w:rsidR="000B0761">
          <w:rPr>
            <w:rFonts w:ascii="Arial" w:hAnsi="Arial" w:cs="Arial"/>
            <w:sz w:val="22"/>
            <w:szCs w:val="22"/>
            <w:lang w:val="da-DK"/>
          </w:rPr>
          <w:t xml:space="preserve"> siden</w:t>
        </w:r>
      </w:ins>
      <w:r w:rsidRPr="00EC0462">
        <w:rPr>
          <w:rFonts w:ascii="Arial" w:hAnsi="Arial" w:cs="Arial"/>
          <w:sz w:val="22"/>
          <w:szCs w:val="22"/>
          <w:lang w:val="da-DK"/>
        </w:rPr>
        <w:t xml:space="preserve">. Siden </w:t>
      </w:r>
      <w:ins w:id="176" w:author="Laura Victoria Maria Falck Täck Giraldi" w:date="2025-01-29T10:07:00Z">
        <w:r w:rsidR="000B0761">
          <w:rPr>
            <w:rFonts w:ascii="Arial" w:hAnsi="Arial" w:cs="Arial"/>
            <w:sz w:val="22"/>
            <w:szCs w:val="22"/>
            <w:lang w:val="da-DK"/>
          </w:rPr>
          <w:t>d</w:t>
        </w:r>
      </w:ins>
      <w:ins w:id="177" w:author="Laura Victoria Maria Falck Täck Giraldi" w:date="2025-01-29T10:08:00Z">
        <w:r w:rsidR="000B0761">
          <w:rPr>
            <w:rFonts w:ascii="Arial" w:hAnsi="Arial" w:cs="Arial"/>
            <w:sz w:val="22"/>
            <w:szCs w:val="22"/>
            <w:lang w:val="da-DK"/>
          </w:rPr>
          <w:t xml:space="preserve">a </w:t>
        </w:r>
      </w:ins>
      <w:r w:rsidRPr="00EC0462">
        <w:rPr>
          <w:rFonts w:ascii="Arial" w:hAnsi="Arial" w:cs="Arial"/>
          <w:sz w:val="22"/>
          <w:szCs w:val="22"/>
          <w:lang w:val="da-DK"/>
        </w:rPr>
        <w:t xml:space="preserve">har han fået </w:t>
      </w:r>
      <w:proofErr w:type="spellStart"/>
      <w:r w:rsidRPr="00EC0462">
        <w:rPr>
          <w:rFonts w:ascii="Arial" w:hAnsi="Arial" w:cs="Arial"/>
          <w:sz w:val="22"/>
          <w:szCs w:val="22"/>
          <w:lang w:val="da-DK"/>
        </w:rPr>
        <w:t>sertralin</w:t>
      </w:r>
      <w:proofErr w:type="spellEnd"/>
      <w:r w:rsidRPr="00EC0462">
        <w:rPr>
          <w:rFonts w:ascii="Arial" w:hAnsi="Arial" w:cs="Arial"/>
          <w:spacing w:val="-1"/>
          <w:sz w:val="22"/>
          <w:szCs w:val="22"/>
          <w:lang w:val="da-DK"/>
        </w:rPr>
        <w:t xml:space="preserve"> pga.</w:t>
      </w:r>
      <w:r w:rsidRPr="00EC0462">
        <w:rPr>
          <w:rFonts w:ascii="Arial" w:hAnsi="Arial" w:cs="Arial"/>
          <w:sz w:val="22"/>
          <w:szCs w:val="22"/>
          <w:lang w:val="da-DK"/>
        </w:rPr>
        <w:t xml:space="preserve"> tristhed. </w:t>
      </w:r>
      <w:r w:rsidR="00971D66" w:rsidRPr="00EC0462">
        <w:rPr>
          <w:rFonts w:ascii="Arial" w:hAnsi="Arial" w:cs="Arial"/>
          <w:sz w:val="22"/>
          <w:szCs w:val="22"/>
          <w:lang w:val="da-DK"/>
        </w:rPr>
        <w:t>Ole e</w:t>
      </w:r>
      <w:r w:rsidRPr="00EC0462">
        <w:rPr>
          <w:rFonts w:ascii="Arial" w:hAnsi="Arial" w:cs="Arial"/>
          <w:sz w:val="22"/>
          <w:szCs w:val="22"/>
          <w:lang w:val="da-DK"/>
        </w:rPr>
        <w:t>r på dosisdispensering, og det fungerer fint.</w:t>
      </w:r>
    </w:p>
    <w:p w14:paraId="1D6FF1EF" w14:textId="77777777" w:rsidR="002228B9" w:rsidRPr="00EC0462" w:rsidRDefault="002228B9" w:rsidP="0003347D">
      <w:pPr>
        <w:pStyle w:val="Brdtekst"/>
        <w:spacing w:before="79" w:line="276" w:lineRule="auto"/>
        <w:ind w:right="225"/>
        <w:rPr>
          <w:rFonts w:ascii="Arial" w:hAnsi="Arial" w:cs="Arial"/>
          <w:sz w:val="22"/>
          <w:szCs w:val="22"/>
          <w:lang w:val="da-DK"/>
        </w:rPr>
      </w:pPr>
    </w:p>
    <w:p w14:paraId="04DC58E8" w14:textId="77777777" w:rsidR="00917B16" w:rsidRPr="00745B47" w:rsidRDefault="00917B16" w:rsidP="0003347D">
      <w:pPr>
        <w:pStyle w:val="Brdtekst"/>
        <w:spacing w:line="276" w:lineRule="auto"/>
        <w:ind w:left="0"/>
        <w:rPr>
          <w:rFonts w:ascii="Arial" w:hAnsi="Arial" w:cs="Arial"/>
          <w:i/>
          <w:iCs/>
          <w:sz w:val="22"/>
          <w:szCs w:val="22"/>
          <w:lang w:val="da-DK"/>
        </w:rPr>
      </w:pPr>
      <w:bookmarkStart w:id="178" w:name="_Toc169255844"/>
      <w:bookmarkStart w:id="179" w:name="_Toc169256599"/>
      <w:bookmarkStart w:id="180" w:name="_Toc169268343"/>
      <w:bookmarkStart w:id="181" w:name="_Toc169268470"/>
      <w:bookmarkStart w:id="182" w:name="_Toc169268788"/>
      <w:bookmarkStart w:id="183" w:name="_Toc169272031"/>
      <w:bookmarkStart w:id="184" w:name="_Toc169272553"/>
      <w:bookmarkStart w:id="185" w:name="_Toc169272950"/>
      <w:r w:rsidRPr="00745B47">
        <w:rPr>
          <w:rFonts w:ascii="Arial" w:hAnsi="Arial" w:cs="Arial"/>
          <w:b/>
          <w:i/>
          <w:iCs/>
          <w:sz w:val="22"/>
          <w:szCs w:val="22"/>
          <w:lang w:val="da-DK"/>
        </w:rPr>
        <w:t>Medicinliste</w:t>
      </w:r>
      <w:bookmarkEnd w:id="178"/>
      <w:bookmarkEnd w:id="179"/>
      <w:bookmarkEnd w:id="180"/>
      <w:bookmarkEnd w:id="181"/>
      <w:bookmarkEnd w:id="182"/>
      <w:bookmarkEnd w:id="183"/>
      <w:bookmarkEnd w:id="184"/>
      <w:bookmarkEnd w:id="185"/>
    </w:p>
    <w:p w14:paraId="144B6498" w14:textId="77777777" w:rsidR="00917B16" w:rsidRPr="00EC0462" w:rsidRDefault="00917B16" w:rsidP="0003347D">
      <w:pPr>
        <w:pStyle w:val="Brdtekst"/>
        <w:tabs>
          <w:tab w:val="left" w:pos="4026"/>
        </w:tabs>
        <w:spacing w:before="185" w:line="276" w:lineRule="auto"/>
        <w:ind w:left="0"/>
        <w:rPr>
          <w:rFonts w:ascii="Arial" w:hAnsi="Arial" w:cs="Arial"/>
          <w:sz w:val="22"/>
          <w:szCs w:val="22"/>
          <w:lang w:val="da-DK"/>
        </w:rPr>
      </w:pPr>
      <w:proofErr w:type="spellStart"/>
      <w:r w:rsidRPr="00EC0462">
        <w:rPr>
          <w:rFonts w:ascii="Arial" w:hAnsi="Arial" w:cs="Arial"/>
          <w:sz w:val="22"/>
          <w:szCs w:val="22"/>
          <w:lang w:val="da-DK"/>
        </w:rPr>
        <w:t>Metformin</w:t>
      </w:r>
      <w:proofErr w:type="spellEnd"/>
      <w:r w:rsidRPr="00EC0462">
        <w:rPr>
          <w:rFonts w:ascii="Arial" w:hAnsi="Arial" w:cs="Arial"/>
          <w:spacing w:val="-7"/>
          <w:sz w:val="22"/>
          <w:szCs w:val="22"/>
          <w:lang w:val="da-DK"/>
        </w:rPr>
        <w:t xml:space="preserve"> </w:t>
      </w:r>
      <w:r w:rsidRPr="00EC0462">
        <w:rPr>
          <w:rFonts w:ascii="Arial" w:hAnsi="Arial" w:cs="Arial"/>
          <w:sz w:val="22"/>
          <w:szCs w:val="22"/>
          <w:lang w:val="da-DK"/>
        </w:rPr>
        <w:t>750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4"/>
          <w:sz w:val="22"/>
          <w:szCs w:val="22"/>
          <w:lang w:val="da-DK"/>
        </w:rPr>
        <w:t xml:space="preserve"> </w:t>
      </w:r>
      <w:r w:rsidRPr="00EC0462">
        <w:rPr>
          <w:rFonts w:ascii="Arial" w:hAnsi="Arial" w:cs="Arial"/>
          <w:sz w:val="22"/>
          <w:szCs w:val="22"/>
          <w:lang w:val="da-DK"/>
        </w:rPr>
        <w:t>x</w:t>
      </w:r>
      <w:r w:rsidRPr="00EC0462">
        <w:rPr>
          <w:rFonts w:ascii="Arial" w:hAnsi="Arial" w:cs="Arial"/>
          <w:spacing w:val="-2"/>
          <w:sz w:val="22"/>
          <w:szCs w:val="22"/>
          <w:lang w:val="da-DK"/>
        </w:rPr>
        <w:t xml:space="preserve"> </w:t>
      </w:r>
      <w:r w:rsidRPr="00EC0462">
        <w:rPr>
          <w:rFonts w:ascii="Arial" w:hAnsi="Arial" w:cs="Arial"/>
          <w:spacing w:val="-10"/>
          <w:sz w:val="22"/>
          <w:szCs w:val="22"/>
          <w:lang w:val="da-DK"/>
        </w:rPr>
        <w:t>2</w:t>
      </w:r>
      <w:r w:rsidRPr="00EC0462">
        <w:rPr>
          <w:rFonts w:ascii="Arial" w:hAnsi="Arial" w:cs="Arial"/>
          <w:sz w:val="22"/>
          <w:szCs w:val="22"/>
          <w:lang w:val="da-DK"/>
        </w:rPr>
        <w:tab/>
      </w:r>
      <w:proofErr w:type="spellStart"/>
      <w:r w:rsidRPr="00EC0462">
        <w:rPr>
          <w:rFonts w:ascii="Arial" w:hAnsi="Arial" w:cs="Arial"/>
          <w:sz w:val="22"/>
          <w:szCs w:val="22"/>
          <w:lang w:val="da-DK"/>
        </w:rPr>
        <w:t>Forxiga</w:t>
      </w:r>
      <w:proofErr w:type="spellEnd"/>
      <w:r w:rsidRPr="00EC0462">
        <w:rPr>
          <w:rFonts w:ascii="Arial" w:hAnsi="Arial" w:cs="Arial"/>
          <w:spacing w:val="-3"/>
          <w:sz w:val="22"/>
          <w:szCs w:val="22"/>
          <w:lang w:val="da-DK"/>
        </w:rPr>
        <w:t xml:space="preserve"> </w:t>
      </w:r>
      <w:r w:rsidRPr="00EC0462">
        <w:rPr>
          <w:rFonts w:ascii="Arial" w:hAnsi="Arial" w:cs="Arial"/>
          <w:sz w:val="22"/>
          <w:szCs w:val="22"/>
          <w:lang w:val="da-DK"/>
        </w:rPr>
        <w:t>5 mg</w:t>
      </w:r>
      <w:r w:rsidRPr="00EC0462">
        <w:rPr>
          <w:rFonts w:ascii="Arial" w:hAnsi="Arial" w:cs="Arial"/>
          <w:spacing w:val="-5"/>
          <w:sz w:val="22"/>
          <w:szCs w:val="22"/>
          <w:lang w:val="da-DK"/>
        </w:rPr>
        <w:t xml:space="preserve"> x 1</w:t>
      </w:r>
    </w:p>
    <w:p w14:paraId="2B5EEA6B" w14:textId="77777777" w:rsidR="00917B16" w:rsidRPr="00EC0462" w:rsidRDefault="00917B16" w:rsidP="0003347D">
      <w:pPr>
        <w:pStyle w:val="Brdtekst"/>
        <w:tabs>
          <w:tab w:val="left" w:pos="4026"/>
        </w:tabs>
        <w:spacing w:before="21" w:line="276" w:lineRule="auto"/>
        <w:ind w:left="0"/>
        <w:rPr>
          <w:rFonts w:ascii="Arial" w:hAnsi="Arial" w:cs="Arial"/>
          <w:sz w:val="22"/>
          <w:szCs w:val="22"/>
          <w:lang w:val="da-DK"/>
        </w:rPr>
      </w:pPr>
      <w:proofErr w:type="spellStart"/>
      <w:r w:rsidRPr="00EC0462">
        <w:rPr>
          <w:rFonts w:ascii="Arial" w:hAnsi="Arial" w:cs="Arial"/>
          <w:sz w:val="22"/>
          <w:szCs w:val="22"/>
          <w:lang w:val="da-DK"/>
        </w:rPr>
        <w:t>Furix</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40</w:t>
      </w:r>
      <w:r w:rsidRPr="00EC0462">
        <w:rPr>
          <w:rFonts w:ascii="Arial" w:hAnsi="Arial" w:cs="Arial"/>
          <w:spacing w:val="3"/>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x </w:t>
      </w:r>
      <w:r w:rsidRPr="00EC0462">
        <w:rPr>
          <w:rFonts w:ascii="Arial" w:hAnsi="Arial" w:cs="Arial"/>
          <w:spacing w:val="-10"/>
          <w:sz w:val="22"/>
          <w:szCs w:val="22"/>
          <w:lang w:val="da-DK"/>
        </w:rPr>
        <w:t>1</w:t>
      </w:r>
      <w:r w:rsidRPr="00EC0462">
        <w:rPr>
          <w:rFonts w:ascii="Arial" w:hAnsi="Arial" w:cs="Arial"/>
          <w:sz w:val="22"/>
          <w:szCs w:val="22"/>
          <w:lang w:val="da-DK"/>
        </w:rPr>
        <w:tab/>
      </w:r>
      <w:proofErr w:type="spellStart"/>
      <w:r w:rsidRPr="00EC0462">
        <w:rPr>
          <w:rFonts w:ascii="Arial" w:hAnsi="Arial" w:cs="Arial"/>
          <w:sz w:val="22"/>
          <w:szCs w:val="22"/>
          <w:lang w:val="da-DK"/>
        </w:rPr>
        <w:t>Kaleorid</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750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x</w:t>
      </w:r>
      <w:r w:rsidRPr="00EC0462">
        <w:rPr>
          <w:rFonts w:ascii="Arial" w:hAnsi="Arial" w:cs="Arial"/>
          <w:spacing w:val="-1"/>
          <w:sz w:val="22"/>
          <w:szCs w:val="22"/>
          <w:lang w:val="da-DK"/>
        </w:rPr>
        <w:t xml:space="preserve"> </w:t>
      </w:r>
      <w:r w:rsidRPr="00EC0462">
        <w:rPr>
          <w:rFonts w:ascii="Arial" w:hAnsi="Arial" w:cs="Arial"/>
          <w:spacing w:val="-10"/>
          <w:sz w:val="22"/>
          <w:szCs w:val="22"/>
          <w:lang w:val="da-DK"/>
        </w:rPr>
        <w:t>1</w:t>
      </w:r>
    </w:p>
    <w:p w14:paraId="7353E47C" w14:textId="77777777" w:rsidR="00917B16" w:rsidRPr="00EC0462" w:rsidRDefault="00917B16" w:rsidP="0003347D">
      <w:pPr>
        <w:pStyle w:val="Brdtekst"/>
        <w:tabs>
          <w:tab w:val="left" w:pos="4026"/>
        </w:tabs>
        <w:spacing w:before="20" w:line="276" w:lineRule="auto"/>
        <w:ind w:left="0"/>
        <w:rPr>
          <w:rFonts w:ascii="Arial" w:hAnsi="Arial" w:cs="Arial"/>
          <w:sz w:val="22"/>
          <w:szCs w:val="22"/>
          <w:lang w:val="da-DK"/>
        </w:rPr>
      </w:pPr>
      <w:proofErr w:type="spellStart"/>
      <w:r w:rsidRPr="00EC0462">
        <w:rPr>
          <w:rFonts w:ascii="Arial" w:hAnsi="Arial" w:cs="Arial"/>
          <w:sz w:val="22"/>
          <w:szCs w:val="22"/>
          <w:lang w:val="da-DK"/>
        </w:rPr>
        <w:t>Pradaxa</w:t>
      </w:r>
      <w:proofErr w:type="spellEnd"/>
      <w:r w:rsidRPr="00EC0462">
        <w:rPr>
          <w:rFonts w:ascii="Arial" w:hAnsi="Arial" w:cs="Arial"/>
          <w:spacing w:val="-4"/>
          <w:sz w:val="22"/>
          <w:szCs w:val="22"/>
          <w:lang w:val="da-DK"/>
        </w:rPr>
        <w:t xml:space="preserve"> </w:t>
      </w:r>
      <w:r w:rsidRPr="00EC0462">
        <w:rPr>
          <w:rFonts w:ascii="Arial" w:hAnsi="Arial" w:cs="Arial"/>
          <w:sz w:val="22"/>
          <w:szCs w:val="22"/>
          <w:lang w:val="da-DK"/>
        </w:rPr>
        <w:t>110</w:t>
      </w:r>
      <w:r w:rsidRPr="00EC0462">
        <w:rPr>
          <w:rFonts w:ascii="Arial" w:hAnsi="Arial" w:cs="Arial"/>
          <w:spacing w:val="2"/>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x</w:t>
      </w:r>
      <w:r w:rsidRPr="00EC0462">
        <w:rPr>
          <w:rFonts w:ascii="Arial" w:hAnsi="Arial" w:cs="Arial"/>
          <w:spacing w:val="-1"/>
          <w:sz w:val="22"/>
          <w:szCs w:val="22"/>
          <w:lang w:val="da-DK"/>
        </w:rPr>
        <w:t xml:space="preserve"> </w:t>
      </w:r>
      <w:r w:rsidRPr="00EC0462">
        <w:rPr>
          <w:rFonts w:ascii="Arial" w:hAnsi="Arial" w:cs="Arial"/>
          <w:spacing w:val="-10"/>
          <w:sz w:val="22"/>
          <w:szCs w:val="22"/>
          <w:lang w:val="da-DK"/>
        </w:rPr>
        <w:t>2</w:t>
      </w:r>
      <w:r w:rsidRPr="00EC0462">
        <w:rPr>
          <w:rFonts w:ascii="Arial" w:hAnsi="Arial" w:cs="Arial"/>
          <w:sz w:val="22"/>
          <w:szCs w:val="22"/>
          <w:lang w:val="da-DK"/>
        </w:rPr>
        <w:tab/>
      </w:r>
      <w:proofErr w:type="spellStart"/>
      <w:r w:rsidRPr="00EC0462">
        <w:rPr>
          <w:rFonts w:ascii="Arial" w:hAnsi="Arial" w:cs="Arial"/>
          <w:sz w:val="22"/>
          <w:szCs w:val="22"/>
          <w:lang w:val="da-DK"/>
        </w:rPr>
        <w:t>Selozok</w:t>
      </w:r>
      <w:proofErr w:type="spellEnd"/>
      <w:r w:rsidRPr="00EC0462">
        <w:rPr>
          <w:rFonts w:ascii="Arial" w:hAnsi="Arial" w:cs="Arial"/>
          <w:sz w:val="22"/>
          <w:szCs w:val="22"/>
          <w:lang w:val="da-DK"/>
        </w:rPr>
        <w:t xml:space="preserve"> 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4"/>
          <w:sz w:val="22"/>
          <w:szCs w:val="22"/>
          <w:lang w:val="da-DK"/>
        </w:rPr>
        <w:t xml:space="preserve"> </w:t>
      </w:r>
      <w:r w:rsidRPr="00EC0462">
        <w:rPr>
          <w:rFonts w:ascii="Arial" w:hAnsi="Arial" w:cs="Arial"/>
          <w:sz w:val="22"/>
          <w:szCs w:val="22"/>
          <w:lang w:val="da-DK"/>
        </w:rPr>
        <w:t>x</w:t>
      </w:r>
      <w:r w:rsidRPr="00EC0462">
        <w:rPr>
          <w:rFonts w:ascii="Arial" w:hAnsi="Arial" w:cs="Arial"/>
          <w:spacing w:val="-2"/>
          <w:sz w:val="22"/>
          <w:szCs w:val="22"/>
          <w:lang w:val="da-DK"/>
        </w:rPr>
        <w:t xml:space="preserve"> </w:t>
      </w:r>
      <w:r w:rsidRPr="00EC0462">
        <w:rPr>
          <w:rFonts w:ascii="Arial" w:hAnsi="Arial" w:cs="Arial"/>
          <w:spacing w:val="-10"/>
          <w:sz w:val="22"/>
          <w:szCs w:val="22"/>
          <w:lang w:val="da-DK"/>
        </w:rPr>
        <w:t>2</w:t>
      </w:r>
    </w:p>
    <w:p w14:paraId="74714C2D" w14:textId="77777777" w:rsidR="00917B16" w:rsidRPr="00EC0462" w:rsidRDefault="00917B16" w:rsidP="0003347D">
      <w:pPr>
        <w:pStyle w:val="Brdtekst"/>
        <w:tabs>
          <w:tab w:val="left" w:pos="4026"/>
        </w:tabs>
        <w:spacing w:before="25" w:line="276" w:lineRule="auto"/>
        <w:ind w:left="0"/>
        <w:rPr>
          <w:rFonts w:ascii="Arial" w:hAnsi="Arial" w:cs="Arial"/>
          <w:sz w:val="22"/>
          <w:szCs w:val="22"/>
          <w:lang w:val="sv-SE"/>
        </w:rPr>
      </w:pPr>
      <w:proofErr w:type="spellStart"/>
      <w:r w:rsidRPr="00EC0462">
        <w:rPr>
          <w:rFonts w:ascii="Arial" w:hAnsi="Arial" w:cs="Arial"/>
          <w:sz w:val="22"/>
          <w:szCs w:val="22"/>
          <w:lang w:val="sv-SE"/>
        </w:rPr>
        <w:t>Losartan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100</w:t>
      </w:r>
      <w:r w:rsidRPr="00EC0462">
        <w:rPr>
          <w:rFonts w:ascii="Arial" w:hAnsi="Arial" w:cs="Arial"/>
          <w:spacing w:val="1"/>
          <w:sz w:val="22"/>
          <w:szCs w:val="22"/>
          <w:lang w:val="sv-SE"/>
        </w:rPr>
        <w:t xml:space="preserve"> </w:t>
      </w:r>
      <w:r w:rsidRPr="00EC0462">
        <w:rPr>
          <w:rFonts w:ascii="Arial" w:hAnsi="Arial" w:cs="Arial"/>
          <w:sz w:val="22"/>
          <w:szCs w:val="22"/>
          <w:lang w:val="sv-SE"/>
        </w:rPr>
        <w:t>mg</w:t>
      </w:r>
      <w:r w:rsidRPr="00EC0462">
        <w:rPr>
          <w:rFonts w:ascii="Arial" w:hAnsi="Arial" w:cs="Arial"/>
          <w:spacing w:val="-4"/>
          <w:sz w:val="22"/>
          <w:szCs w:val="22"/>
          <w:lang w:val="sv-SE"/>
        </w:rPr>
        <w:t xml:space="preserve"> </w:t>
      </w:r>
      <w:r w:rsidRPr="00EC0462">
        <w:rPr>
          <w:rFonts w:ascii="Arial" w:hAnsi="Arial" w:cs="Arial"/>
          <w:sz w:val="22"/>
          <w:szCs w:val="22"/>
          <w:lang w:val="sv-SE"/>
        </w:rPr>
        <w:t>x</w:t>
      </w:r>
      <w:r w:rsidRPr="00EC0462">
        <w:rPr>
          <w:rFonts w:ascii="Arial" w:hAnsi="Arial" w:cs="Arial"/>
          <w:spacing w:val="-1"/>
          <w:sz w:val="22"/>
          <w:szCs w:val="22"/>
          <w:lang w:val="sv-SE"/>
        </w:rPr>
        <w:t xml:space="preserve"> </w:t>
      </w:r>
      <w:r w:rsidRPr="00EC0462">
        <w:rPr>
          <w:rFonts w:ascii="Arial" w:hAnsi="Arial" w:cs="Arial"/>
          <w:spacing w:val="-10"/>
          <w:sz w:val="22"/>
          <w:szCs w:val="22"/>
          <w:lang w:val="sv-SE"/>
        </w:rPr>
        <w:t>1</w:t>
      </w:r>
      <w:r w:rsidRPr="00EC0462">
        <w:rPr>
          <w:rFonts w:ascii="Arial" w:hAnsi="Arial" w:cs="Arial"/>
          <w:sz w:val="22"/>
          <w:szCs w:val="22"/>
          <w:lang w:val="sv-SE"/>
        </w:rPr>
        <w:tab/>
      </w:r>
      <w:proofErr w:type="spellStart"/>
      <w:r w:rsidRPr="00EC0462">
        <w:rPr>
          <w:rFonts w:ascii="Arial" w:hAnsi="Arial" w:cs="Arial"/>
          <w:sz w:val="22"/>
          <w:szCs w:val="22"/>
          <w:lang w:val="sv-SE"/>
        </w:rPr>
        <w:t>Simvastatin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40 mg</w:t>
      </w:r>
      <w:r w:rsidRPr="00EC0462">
        <w:rPr>
          <w:rFonts w:ascii="Arial" w:hAnsi="Arial" w:cs="Arial"/>
          <w:spacing w:val="-3"/>
          <w:sz w:val="22"/>
          <w:szCs w:val="22"/>
          <w:lang w:val="sv-SE"/>
        </w:rPr>
        <w:t xml:space="preserve"> </w:t>
      </w:r>
      <w:r w:rsidRPr="00EC0462">
        <w:rPr>
          <w:rFonts w:ascii="Arial" w:hAnsi="Arial" w:cs="Arial"/>
          <w:spacing w:val="-5"/>
          <w:sz w:val="22"/>
          <w:szCs w:val="22"/>
          <w:lang w:val="sv-SE"/>
        </w:rPr>
        <w:t>x 1</w:t>
      </w:r>
    </w:p>
    <w:p w14:paraId="3984402D" w14:textId="77777777" w:rsidR="00917B16" w:rsidRPr="00EC0462" w:rsidRDefault="00917B16" w:rsidP="0003347D">
      <w:pPr>
        <w:pStyle w:val="Brdtekst"/>
        <w:tabs>
          <w:tab w:val="left" w:pos="4026"/>
        </w:tabs>
        <w:spacing w:before="20" w:line="276" w:lineRule="auto"/>
        <w:ind w:left="0"/>
        <w:rPr>
          <w:rFonts w:ascii="Arial" w:hAnsi="Arial" w:cs="Arial"/>
          <w:sz w:val="22"/>
          <w:szCs w:val="22"/>
          <w:lang w:val="sv-SE"/>
        </w:rPr>
      </w:pPr>
      <w:proofErr w:type="spellStart"/>
      <w:r w:rsidRPr="00EC0462">
        <w:rPr>
          <w:rFonts w:ascii="Arial" w:hAnsi="Arial" w:cs="Arial"/>
          <w:sz w:val="22"/>
          <w:szCs w:val="22"/>
          <w:lang w:val="sv-SE"/>
        </w:rPr>
        <w:t>Pantoprazol</w:t>
      </w:r>
      <w:proofErr w:type="spellEnd"/>
      <w:r w:rsidRPr="00EC0462">
        <w:rPr>
          <w:rFonts w:ascii="Arial" w:hAnsi="Arial" w:cs="Arial"/>
          <w:spacing w:val="-3"/>
          <w:sz w:val="22"/>
          <w:szCs w:val="22"/>
          <w:lang w:val="sv-SE"/>
        </w:rPr>
        <w:t xml:space="preserve"> </w:t>
      </w:r>
      <w:r w:rsidRPr="00EC0462">
        <w:rPr>
          <w:rFonts w:ascii="Arial" w:hAnsi="Arial" w:cs="Arial"/>
          <w:sz w:val="22"/>
          <w:szCs w:val="22"/>
          <w:lang w:val="sv-SE"/>
        </w:rPr>
        <w:t>40 mg</w:t>
      </w:r>
      <w:r w:rsidRPr="00EC0462">
        <w:rPr>
          <w:rFonts w:ascii="Arial" w:hAnsi="Arial" w:cs="Arial"/>
          <w:spacing w:val="-5"/>
          <w:sz w:val="22"/>
          <w:szCs w:val="22"/>
          <w:lang w:val="sv-SE"/>
        </w:rPr>
        <w:t xml:space="preserve"> x 1</w:t>
      </w:r>
      <w:r w:rsidRPr="00EC0462">
        <w:rPr>
          <w:rFonts w:ascii="Arial" w:hAnsi="Arial" w:cs="Arial"/>
          <w:sz w:val="22"/>
          <w:szCs w:val="22"/>
          <w:lang w:val="sv-SE"/>
        </w:rPr>
        <w:tab/>
      </w:r>
      <w:proofErr w:type="spellStart"/>
      <w:r w:rsidRPr="00EC0462">
        <w:rPr>
          <w:rFonts w:ascii="Arial" w:hAnsi="Arial" w:cs="Arial"/>
          <w:sz w:val="22"/>
          <w:szCs w:val="22"/>
          <w:lang w:val="sv-SE"/>
        </w:rPr>
        <w:t>Sertralin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50 mg</w:t>
      </w:r>
      <w:r w:rsidRPr="00EC0462">
        <w:rPr>
          <w:rFonts w:ascii="Arial" w:hAnsi="Arial" w:cs="Arial"/>
          <w:spacing w:val="-3"/>
          <w:sz w:val="22"/>
          <w:szCs w:val="22"/>
          <w:lang w:val="sv-SE"/>
        </w:rPr>
        <w:t xml:space="preserve"> </w:t>
      </w:r>
      <w:r w:rsidRPr="00EC0462">
        <w:rPr>
          <w:rFonts w:ascii="Arial" w:hAnsi="Arial" w:cs="Arial"/>
          <w:spacing w:val="-5"/>
          <w:sz w:val="22"/>
          <w:szCs w:val="22"/>
          <w:lang w:val="sv-SE"/>
        </w:rPr>
        <w:t>x 1</w:t>
      </w:r>
    </w:p>
    <w:p w14:paraId="219ED27F" w14:textId="5D0BD177" w:rsidR="00917B16" w:rsidRPr="00EC0462" w:rsidRDefault="00917B16" w:rsidP="0003347D">
      <w:pPr>
        <w:pStyle w:val="Brdtekst"/>
        <w:tabs>
          <w:tab w:val="left" w:pos="4026"/>
        </w:tabs>
        <w:spacing w:before="20" w:line="276" w:lineRule="auto"/>
        <w:ind w:left="0"/>
        <w:rPr>
          <w:rFonts w:ascii="Arial" w:hAnsi="Arial" w:cs="Arial"/>
          <w:sz w:val="22"/>
          <w:szCs w:val="22"/>
          <w:lang w:val="sv-SE"/>
        </w:rPr>
      </w:pPr>
      <w:proofErr w:type="spellStart"/>
      <w:r w:rsidRPr="00EC0462">
        <w:rPr>
          <w:rFonts w:ascii="Arial" w:hAnsi="Arial" w:cs="Arial"/>
          <w:sz w:val="22"/>
          <w:szCs w:val="22"/>
          <w:lang w:val="sv-SE"/>
        </w:rPr>
        <w:t>Panodil</w:t>
      </w:r>
      <w:proofErr w:type="spellEnd"/>
      <w:r w:rsidRPr="00EC0462">
        <w:rPr>
          <w:rFonts w:ascii="Arial" w:hAnsi="Arial" w:cs="Arial"/>
          <w:spacing w:val="-2"/>
          <w:sz w:val="22"/>
          <w:szCs w:val="22"/>
          <w:lang w:val="sv-SE"/>
        </w:rPr>
        <w:t xml:space="preserve"> </w:t>
      </w:r>
      <w:r w:rsidRPr="00EC0462">
        <w:rPr>
          <w:rFonts w:ascii="Arial" w:hAnsi="Arial" w:cs="Arial"/>
          <w:sz w:val="22"/>
          <w:szCs w:val="22"/>
          <w:lang w:val="sv-SE"/>
        </w:rPr>
        <w:t>1</w:t>
      </w:r>
      <w:r w:rsidRPr="00EC0462">
        <w:rPr>
          <w:rFonts w:ascii="Arial" w:hAnsi="Arial" w:cs="Arial"/>
          <w:spacing w:val="1"/>
          <w:sz w:val="22"/>
          <w:szCs w:val="22"/>
          <w:lang w:val="sv-SE"/>
        </w:rPr>
        <w:t xml:space="preserve"> </w:t>
      </w:r>
      <w:r w:rsidRPr="00EC0462">
        <w:rPr>
          <w:rFonts w:ascii="Arial" w:hAnsi="Arial" w:cs="Arial"/>
          <w:sz w:val="22"/>
          <w:szCs w:val="22"/>
          <w:lang w:val="sv-SE"/>
        </w:rPr>
        <w:t>g</w:t>
      </w:r>
      <w:r w:rsidRPr="00EC0462">
        <w:rPr>
          <w:rFonts w:ascii="Arial" w:hAnsi="Arial" w:cs="Arial"/>
          <w:spacing w:val="-4"/>
          <w:sz w:val="22"/>
          <w:szCs w:val="22"/>
          <w:lang w:val="sv-SE"/>
        </w:rPr>
        <w:t xml:space="preserve"> </w:t>
      </w:r>
      <w:r w:rsidRPr="00EC0462">
        <w:rPr>
          <w:rFonts w:ascii="Arial" w:hAnsi="Arial" w:cs="Arial"/>
          <w:sz w:val="22"/>
          <w:szCs w:val="22"/>
          <w:lang w:val="sv-SE"/>
        </w:rPr>
        <w:t>x</w:t>
      </w:r>
      <w:r w:rsidRPr="00EC0462">
        <w:rPr>
          <w:rFonts w:ascii="Arial" w:hAnsi="Arial" w:cs="Arial"/>
          <w:spacing w:val="-2"/>
          <w:sz w:val="22"/>
          <w:szCs w:val="22"/>
          <w:lang w:val="sv-SE"/>
        </w:rPr>
        <w:t xml:space="preserve"> </w:t>
      </w:r>
      <w:r w:rsidRPr="00EC0462">
        <w:rPr>
          <w:rFonts w:ascii="Arial" w:hAnsi="Arial" w:cs="Arial"/>
          <w:spacing w:val="-10"/>
          <w:sz w:val="22"/>
          <w:szCs w:val="22"/>
          <w:lang w:val="sv-SE"/>
        </w:rPr>
        <w:t>3</w:t>
      </w:r>
      <w:r w:rsidRPr="00EC0462">
        <w:rPr>
          <w:rFonts w:ascii="Arial" w:hAnsi="Arial" w:cs="Arial"/>
          <w:sz w:val="22"/>
          <w:szCs w:val="22"/>
          <w:lang w:val="sv-SE"/>
        </w:rPr>
        <w:tab/>
      </w:r>
      <w:proofErr w:type="spellStart"/>
      <w:r w:rsidRPr="00EC0462">
        <w:rPr>
          <w:rFonts w:ascii="Arial" w:hAnsi="Arial" w:cs="Arial"/>
          <w:sz w:val="22"/>
          <w:szCs w:val="22"/>
          <w:lang w:val="sv-SE"/>
        </w:rPr>
        <w:t>Dolol</w:t>
      </w:r>
      <w:proofErr w:type="spellEnd"/>
      <w:r w:rsidRPr="00EC0462">
        <w:rPr>
          <w:rFonts w:ascii="Arial" w:hAnsi="Arial" w:cs="Arial"/>
          <w:spacing w:val="-2"/>
          <w:sz w:val="22"/>
          <w:szCs w:val="22"/>
          <w:lang w:val="sv-SE"/>
        </w:rPr>
        <w:t xml:space="preserve"> </w:t>
      </w:r>
      <w:r w:rsidRPr="00EC0462">
        <w:rPr>
          <w:rFonts w:ascii="Arial" w:hAnsi="Arial" w:cs="Arial"/>
          <w:sz w:val="22"/>
          <w:szCs w:val="22"/>
          <w:lang w:val="sv-SE"/>
        </w:rPr>
        <w:t>50</w:t>
      </w:r>
      <w:r w:rsidRPr="00EC0462">
        <w:rPr>
          <w:rFonts w:ascii="Arial" w:hAnsi="Arial" w:cs="Arial"/>
          <w:spacing w:val="1"/>
          <w:sz w:val="22"/>
          <w:szCs w:val="22"/>
          <w:lang w:val="sv-SE"/>
        </w:rPr>
        <w:t xml:space="preserve"> </w:t>
      </w:r>
      <w:r w:rsidRPr="00EC0462">
        <w:rPr>
          <w:rFonts w:ascii="Arial" w:hAnsi="Arial" w:cs="Arial"/>
          <w:sz w:val="22"/>
          <w:szCs w:val="22"/>
          <w:lang w:val="sv-SE"/>
        </w:rPr>
        <w:t>mg</w:t>
      </w:r>
      <w:r w:rsidRPr="00EC0462">
        <w:rPr>
          <w:rFonts w:ascii="Arial" w:hAnsi="Arial" w:cs="Arial"/>
          <w:spacing w:val="-4"/>
          <w:sz w:val="22"/>
          <w:szCs w:val="22"/>
          <w:lang w:val="sv-SE"/>
        </w:rPr>
        <w:t xml:space="preserve"> </w:t>
      </w:r>
      <w:proofErr w:type="spellStart"/>
      <w:r w:rsidRPr="00EC0462">
        <w:rPr>
          <w:rFonts w:ascii="Arial" w:hAnsi="Arial" w:cs="Arial"/>
          <w:sz w:val="22"/>
          <w:szCs w:val="22"/>
          <w:lang w:val="sv-SE"/>
        </w:rPr>
        <w:t>pn</w:t>
      </w:r>
      <w:proofErr w:type="spellEnd"/>
      <w:r w:rsidR="00971D66" w:rsidRPr="00EC0462">
        <w:rPr>
          <w:rFonts w:ascii="Arial" w:hAnsi="Arial" w:cs="Arial"/>
          <w:sz w:val="22"/>
          <w:szCs w:val="22"/>
          <w:lang w:val="sv-SE"/>
        </w:rPr>
        <w:t>.</w:t>
      </w:r>
      <w:r w:rsidRPr="00EC0462">
        <w:rPr>
          <w:rFonts w:ascii="Arial" w:hAnsi="Arial" w:cs="Arial"/>
          <w:spacing w:val="-3"/>
          <w:sz w:val="22"/>
          <w:szCs w:val="22"/>
          <w:lang w:val="sv-SE"/>
        </w:rPr>
        <w:t xml:space="preserve"> </w:t>
      </w:r>
      <w:r w:rsidRPr="00EC0462">
        <w:rPr>
          <w:rFonts w:ascii="Arial" w:hAnsi="Arial" w:cs="Arial"/>
          <w:sz w:val="22"/>
          <w:szCs w:val="22"/>
          <w:lang w:val="sv-SE"/>
        </w:rPr>
        <w:t>x</w:t>
      </w:r>
      <w:r w:rsidRPr="00EC0462">
        <w:rPr>
          <w:rFonts w:ascii="Arial" w:hAnsi="Arial" w:cs="Arial"/>
          <w:spacing w:val="-2"/>
          <w:sz w:val="22"/>
          <w:szCs w:val="22"/>
          <w:lang w:val="sv-SE"/>
        </w:rPr>
        <w:t xml:space="preserve"> </w:t>
      </w:r>
      <w:proofErr w:type="gramStart"/>
      <w:r w:rsidRPr="00EC0462">
        <w:rPr>
          <w:rFonts w:ascii="Arial" w:hAnsi="Arial" w:cs="Arial"/>
          <w:sz w:val="22"/>
          <w:szCs w:val="22"/>
          <w:lang w:val="sv-SE"/>
        </w:rPr>
        <w:t>2-</w:t>
      </w:r>
      <w:r w:rsidRPr="00EC0462">
        <w:rPr>
          <w:rFonts w:ascii="Arial" w:hAnsi="Arial" w:cs="Arial"/>
          <w:spacing w:val="-10"/>
          <w:sz w:val="22"/>
          <w:szCs w:val="22"/>
          <w:lang w:val="sv-SE"/>
        </w:rPr>
        <w:t>3</w:t>
      </w:r>
      <w:proofErr w:type="gramEnd"/>
    </w:p>
    <w:p w14:paraId="64FE04F0" w14:textId="77777777" w:rsidR="00917B16" w:rsidRPr="00BB54BD" w:rsidRDefault="00917B16" w:rsidP="0003347D">
      <w:pPr>
        <w:pStyle w:val="Brdtekst"/>
        <w:tabs>
          <w:tab w:val="left" w:pos="4026"/>
        </w:tabs>
        <w:spacing w:before="20" w:line="276" w:lineRule="auto"/>
        <w:ind w:left="0" w:right="4200"/>
        <w:rPr>
          <w:rFonts w:ascii="Arial" w:hAnsi="Arial" w:cs="Arial"/>
          <w:sz w:val="22"/>
          <w:szCs w:val="22"/>
          <w:lang w:val="fi-FI"/>
        </w:rPr>
      </w:pPr>
      <w:r w:rsidRPr="00BB54BD">
        <w:rPr>
          <w:rFonts w:ascii="Arial" w:hAnsi="Arial" w:cs="Arial"/>
          <w:sz w:val="22"/>
          <w:szCs w:val="22"/>
          <w:lang w:val="fi-FI"/>
        </w:rPr>
        <w:t>Mirtazapin 30 mg ½ til natten</w:t>
      </w:r>
      <w:r w:rsidRPr="00BB54BD">
        <w:rPr>
          <w:rFonts w:ascii="Arial" w:hAnsi="Arial" w:cs="Arial"/>
          <w:sz w:val="22"/>
          <w:szCs w:val="22"/>
          <w:lang w:val="fi-FI"/>
        </w:rPr>
        <w:tab/>
        <w:t>Unikalk</w:t>
      </w:r>
      <w:r w:rsidRPr="00BB54BD">
        <w:rPr>
          <w:rFonts w:ascii="Arial" w:hAnsi="Arial" w:cs="Arial"/>
          <w:spacing w:val="-15"/>
          <w:sz w:val="22"/>
          <w:szCs w:val="22"/>
          <w:lang w:val="fi-FI"/>
        </w:rPr>
        <w:t xml:space="preserve"> </w:t>
      </w:r>
      <w:r w:rsidRPr="00BB54BD">
        <w:rPr>
          <w:rFonts w:ascii="Arial" w:hAnsi="Arial" w:cs="Arial"/>
          <w:sz w:val="22"/>
          <w:szCs w:val="22"/>
          <w:lang w:val="fi-FI"/>
        </w:rPr>
        <w:t>x 2 Multivitamin 1 x 1</w:t>
      </w:r>
    </w:p>
    <w:p w14:paraId="00104AE0" w14:textId="77777777" w:rsidR="00917B16" w:rsidRPr="00BB54BD" w:rsidRDefault="00917B16" w:rsidP="0003347D">
      <w:pPr>
        <w:pStyle w:val="Brdtekst"/>
        <w:spacing w:before="16" w:line="276" w:lineRule="auto"/>
        <w:ind w:left="0"/>
        <w:rPr>
          <w:rFonts w:ascii="Arial" w:hAnsi="Arial" w:cs="Arial"/>
          <w:sz w:val="22"/>
          <w:szCs w:val="22"/>
          <w:lang w:val="fi-FI"/>
        </w:rPr>
      </w:pPr>
    </w:p>
    <w:p w14:paraId="0C152522" w14:textId="77777777" w:rsidR="00917B16" w:rsidRPr="00EC0462" w:rsidRDefault="00917B16"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De</w:t>
      </w:r>
      <w:r w:rsidRPr="00EC0462">
        <w:rPr>
          <w:rFonts w:ascii="Arial" w:hAnsi="Arial" w:cs="Arial"/>
          <w:spacing w:val="-2"/>
          <w:sz w:val="22"/>
          <w:szCs w:val="22"/>
          <w:lang w:val="da-DK"/>
        </w:rPr>
        <w:t xml:space="preserve"> </w:t>
      </w:r>
      <w:r w:rsidRPr="00EC0462">
        <w:rPr>
          <w:rFonts w:ascii="Arial" w:hAnsi="Arial" w:cs="Arial"/>
          <w:sz w:val="22"/>
          <w:szCs w:val="22"/>
          <w:lang w:val="da-DK"/>
        </w:rPr>
        <w:t>seneste</w:t>
      </w:r>
      <w:r w:rsidRPr="00EC0462">
        <w:rPr>
          <w:rFonts w:ascii="Arial" w:hAnsi="Arial" w:cs="Arial"/>
          <w:spacing w:val="-7"/>
          <w:sz w:val="22"/>
          <w:szCs w:val="22"/>
          <w:lang w:val="da-DK"/>
        </w:rPr>
        <w:t xml:space="preserve"> </w:t>
      </w:r>
      <w:r w:rsidRPr="00EC0462">
        <w:rPr>
          <w:rFonts w:ascii="Arial" w:hAnsi="Arial" w:cs="Arial"/>
          <w:sz w:val="22"/>
          <w:szCs w:val="22"/>
          <w:lang w:val="da-DK"/>
        </w:rPr>
        <w:t>4 måneder</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3"/>
          <w:sz w:val="22"/>
          <w:szCs w:val="22"/>
          <w:lang w:val="da-DK"/>
        </w:rPr>
        <w:t xml:space="preserve"> </w:t>
      </w:r>
      <w:r w:rsidRPr="00EC0462">
        <w:rPr>
          <w:rFonts w:ascii="Arial" w:hAnsi="Arial" w:cs="Arial"/>
          <w:sz w:val="22"/>
          <w:szCs w:val="22"/>
          <w:lang w:val="da-DK"/>
        </w:rPr>
        <w:t>Oles datter</w:t>
      </w:r>
      <w:r w:rsidRPr="00EC0462">
        <w:rPr>
          <w:rFonts w:ascii="Arial" w:hAnsi="Arial" w:cs="Arial"/>
          <w:spacing w:val="-3"/>
          <w:sz w:val="22"/>
          <w:szCs w:val="22"/>
          <w:lang w:val="da-DK"/>
        </w:rPr>
        <w:t xml:space="preserve"> </w:t>
      </w:r>
      <w:r w:rsidRPr="00EC0462">
        <w:rPr>
          <w:rFonts w:ascii="Arial" w:hAnsi="Arial" w:cs="Arial"/>
          <w:sz w:val="22"/>
          <w:szCs w:val="22"/>
          <w:lang w:val="da-DK"/>
        </w:rPr>
        <w:t>bemærket,</w:t>
      </w:r>
      <w:r w:rsidRPr="00EC0462">
        <w:rPr>
          <w:rFonts w:ascii="Arial" w:hAnsi="Arial" w:cs="Arial"/>
          <w:spacing w:val="-7"/>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det</w:t>
      </w:r>
      <w:r w:rsidRPr="00EC0462">
        <w:rPr>
          <w:rFonts w:ascii="Arial" w:hAnsi="Arial" w:cs="Arial"/>
          <w:spacing w:val="-2"/>
          <w:sz w:val="22"/>
          <w:szCs w:val="22"/>
          <w:lang w:val="da-DK"/>
        </w:rPr>
        <w:t xml:space="preserve"> </w:t>
      </w:r>
      <w:r w:rsidRPr="00EC0462">
        <w:rPr>
          <w:rFonts w:ascii="Arial" w:hAnsi="Arial" w:cs="Arial"/>
          <w:sz w:val="22"/>
          <w:szCs w:val="22"/>
          <w:lang w:val="da-DK"/>
        </w:rPr>
        <w:t>går</w:t>
      </w:r>
      <w:r w:rsidRPr="00EC0462">
        <w:rPr>
          <w:rFonts w:ascii="Arial" w:hAnsi="Arial" w:cs="Arial"/>
          <w:spacing w:val="-3"/>
          <w:sz w:val="22"/>
          <w:szCs w:val="22"/>
          <w:lang w:val="da-DK"/>
        </w:rPr>
        <w:t xml:space="preserve"> </w:t>
      </w:r>
      <w:r w:rsidRPr="00EC0462">
        <w:rPr>
          <w:rFonts w:ascii="Arial" w:hAnsi="Arial" w:cs="Arial"/>
          <w:sz w:val="22"/>
          <w:szCs w:val="22"/>
          <w:lang w:val="da-DK"/>
        </w:rPr>
        <w:t>lidt</w:t>
      </w:r>
      <w:r w:rsidRPr="00EC0462">
        <w:rPr>
          <w:rFonts w:ascii="Arial" w:hAnsi="Arial" w:cs="Arial"/>
          <w:spacing w:val="-2"/>
          <w:sz w:val="22"/>
          <w:szCs w:val="22"/>
          <w:lang w:val="da-DK"/>
        </w:rPr>
        <w:t xml:space="preserve"> </w:t>
      </w:r>
      <w:r w:rsidRPr="00EC0462">
        <w:rPr>
          <w:rFonts w:ascii="Arial" w:hAnsi="Arial" w:cs="Arial"/>
          <w:sz w:val="22"/>
          <w:szCs w:val="22"/>
          <w:lang w:val="da-DK"/>
        </w:rPr>
        <w:t>dårligere.</w:t>
      </w:r>
      <w:r w:rsidRPr="00EC0462">
        <w:rPr>
          <w:rFonts w:ascii="Arial" w:hAnsi="Arial" w:cs="Arial"/>
          <w:spacing w:val="-5"/>
          <w:sz w:val="22"/>
          <w:szCs w:val="22"/>
          <w:lang w:val="da-DK"/>
        </w:rPr>
        <w:t xml:space="preserve"> </w:t>
      </w: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træt, </w:t>
      </w:r>
      <w:r w:rsidRPr="00EC0462">
        <w:rPr>
          <w:rFonts w:ascii="Arial" w:hAnsi="Arial" w:cs="Arial"/>
          <w:sz w:val="22"/>
          <w:szCs w:val="22"/>
          <w:lang w:val="da-DK"/>
        </w:rPr>
        <w:t>svimmel, støtter sig til møblerne</w:t>
      </w:r>
      <w:r w:rsidRPr="00EC0462">
        <w:rPr>
          <w:rFonts w:ascii="Arial" w:hAnsi="Arial" w:cs="Arial"/>
          <w:spacing w:val="40"/>
          <w:sz w:val="22"/>
          <w:szCs w:val="22"/>
          <w:lang w:val="da-DK"/>
        </w:rPr>
        <w:t xml:space="preserve"> </w:t>
      </w:r>
      <w:r w:rsidRPr="00EC0462">
        <w:rPr>
          <w:rFonts w:ascii="Arial" w:hAnsi="Arial" w:cs="Arial"/>
          <w:sz w:val="22"/>
          <w:szCs w:val="22"/>
          <w:lang w:val="da-DK"/>
        </w:rPr>
        <w:t>og går helst ikke udenfor. Han får hjælp til at handle, men laver selv mad.</w:t>
      </w:r>
    </w:p>
    <w:p w14:paraId="223E2DD8" w14:textId="77777777" w:rsidR="00917B16" w:rsidRPr="00EC0462" w:rsidRDefault="00917B16" w:rsidP="0003347D">
      <w:pPr>
        <w:pStyle w:val="Brdtekst"/>
        <w:spacing w:before="28" w:line="276" w:lineRule="auto"/>
        <w:ind w:left="0"/>
        <w:rPr>
          <w:rFonts w:ascii="Arial" w:hAnsi="Arial" w:cs="Arial"/>
          <w:sz w:val="22"/>
          <w:szCs w:val="22"/>
          <w:lang w:val="da-DK"/>
        </w:rPr>
      </w:pPr>
    </w:p>
    <w:p w14:paraId="46718A35" w14:textId="2CBAD635" w:rsidR="00917B16" w:rsidRPr="00EC0462" w:rsidRDefault="00917B16" w:rsidP="0003347D">
      <w:pPr>
        <w:pStyle w:val="Brdtekst"/>
        <w:spacing w:line="276" w:lineRule="auto"/>
        <w:ind w:left="0" w:right="427"/>
        <w:jc w:val="both"/>
        <w:rPr>
          <w:rFonts w:ascii="Arial" w:hAnsi="Arial" w:cs="Arial"/>
          <w:spacing w:val="-1"/>
          <w:sz w:val="22"/>
          <w:szCs w:val="22"/>
          <w:lang w:val="da-DK"/>
        </w:rPr>
      </w:pPr>
      <w:r w:rsidRPr="00EC0462">
        <w:rPr>
          <w:rFonts w:ascii="Arial" w:hAnsi="Arial" w:cs="Arial"/>
          <w:iCs/>
          <w:sz w:val="22"/>
          <w:szCs w:val="22"/>
          <w:lang w:val="da-DK"/>
        </w:rPr>
        <w:t>Lægen bemærker, at</w:t>
      </w:r>
      <w:r w:rsidRPr="00EC0462">
        <w:rPr>
          <w:rFonts w:ascii="Arial" w:hAnsi="Arial" w:cs="Arial"/>
          <w:iCs/>
          <w:spacing w:val="-5"/>
          <w:sz w:val="22"/>
          <w:szCs w:val="22"/>
          <w:lang w:val="da-DK"/>
        </w:rPr>
        <w:t xml:space="preserve"> </w:t>
      </w: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får</w:t>
      </w:r>
      <w:r w:rsidRPr="00EC0462">
        <w:rPr>
          <w:rFonts w:ascii="Arial" w:hAnsi="Arial" w:cs="Arial"/>
          <w:spacing w:val="-3"/>
          <w:sz w:val="22"/>
          <w:szCs w:val="22"/>
          <w:lang w:val="da-DK"/>
        </w:rPr>
        <w:t xml:space="preserve"> </w:t>
      </w:r>
      <w:proofErr w:type="spellStart"/>
      <w:r w:rsidR="00971D66" w:rsidRPr="00EC0462">
        <w:rPr>
          <w:rFonts w:ascii="Arial" w:hAnsi="Arial" w:cs="Arial"/>
          <w:sz w:val="22"/>
          <w:szCs w:val="22"/>
          <w:lang w:val="da-DK"/>
        </w:rPr>
        <w:t>D</w:t>
      </w:r>
      <w:r w:rsidRPr="00EC0462">
        <w:rPr>
          <w:rFonts w:ascii="Arial" w:hAnsi="Arial" w:cs="Arial"/>
          <w:sz w:val="22"/>
          <w:szCs w:val="22"/>
          <w:lang w:val="da-DK"/>
        </w:rPr>
        <w:t>olol</w:t>
      </w:r>
      <w:proofErr w:type="spellEnd"/>
      <w:r w:rsidRPr="00EC0462">
        <w:rPr>
          <w:rFonts w:ascii="Arial" w:hAnsi="Arial" w:cs="Arial"/>
          <w:sz w:val="22"/>
          <w:szCs w:val="22"/>
          <w:lang w:val="da-DK"/>
        </w:rPr>
        <w:t>, der er startet pga</w:t>
      </w:r>
      <w:r w:rsidR="00971D66" w:rsidRPr="00EC0462">
        <w:rPr>
          <w:rFonts w:ascii="Arial" w:hAnsi="Arial" w:cs="Arial"/>
          <w:sz w:val="22"/>
          <w:szCs w:val="22"/>
          <w:lang w:val="da-DK"/>
        </w:rPr>
        <w:t>.</w:t>
      </w:r>
      <w:r w:rsidRPr="00EC0462">
        <w:rPr>
          <w:rFonts w:ascii="Arial" w:hAnsi="Arial" w:cs="Arial"/>
          <w:sz w:val="22"/>
          <w:szCs w:val="22"/>
          <w:lang w:val="da-DK"/>
        </w:rPr>
        <w:t xml:space="preserve"> smerter fra knæene. Nogle</w:t>
      </w:r>
      <w:r w:rsidRPr="00EC0462">
        <w:rPr>
          <w:rFonts w:ascii="Arial" w:hAnsi="Arial" w:cs="Arial"/>
          <w:spacing w:val="-2"/>
          <w:sz w:val="22"/>
          <w:szCs w:val="22"/>
          <w:lang w:val="da-DK"/>
        </w:rPr>
        <w:t xml:space="preserve"> </w:t>
      </w:r>
      <w:r w:rsidRPr="00EC0462">
        <w:rPr>
          <w:rFonts w:ascii="Arial" w:hAnsi="Arial" w:cs="Arial"/>
          <w:sz w:val="22"/>
          <w:szCs w:val="22"/>
          <w:lang w:val="da-DK"/>
        </w:rPr>
        <w:t>patienter, specielt</w:t>
      </w:r>
      <w:r w:rsidRPr="00EC0462">
        <w:rPr>
          <w:rFonts w:ascii="Arial" w:hAnsi="Arial" w:cs="Arial"/>
          <w:spacing w:val="-2"/>
          <w:sz w:val="22"/>
          <w:szCs w:val="22"/>
          <w:lang w:val="da-DK"/>
        </w:rPr>
        <w:t xml:space="preserve"> </w:t>
      </w:r>
      <w:r w:rsidRPr="00EC0462">
        <w:rPr>
          <w:rFonts w:ascii="Arial" w:hAnsi="Arial" w:cs="Arial"/>
          <w:sz w:val="22"/>
          <w:szCs w:val="22"/>
          <w:lang w:val="da-DK"/>
        </w:rPr>
        <w:t>ældre,</w:t>
      </w:r>
      <w:r w:rsidRPr="00EC0462">
        <w:rPr>
          <w:rFonts w:ascii="Arial" w:hAnsi="Arial" w:cs="Arial"/>
          <w:spacing w:val="-2"/>
          <w:sz w:val="22"/>
          <w:szCs w:val="22"/>
          <w:lang w:val="da-DK"/>
        </w:rPr>
        <w:t xml:space="preserve"> </w:t>
      </w:r>
      <w:r w:rsidRPr="00EC0462">
        <w:rPr>
          <w:rFonts w:ascii="Arial" w:hAnsi="Arial" w:cs="Arial"/>
          <w:sz w:val="22"/>
          <w:szCs w:val="22"/>
          <w:lang w:val="da-DK"/>
        </w:rPr>
        <w:t>kan</w:t>
      </w:r>
      <w:r w:rsidRPr="00EC0462">
        <w:rPr>
          <w:rFonts w:ascii="Arial" w:hAnsi="Arial" w:cs="Arial"/>
          <w:spacing w:val="-5"/>
          <w:sz w:val="22"/>
          <w:szCs w:val="22"/>
          <w:lang w:val="da-DK"/>
        </w:rPr>
        <w:t xml:space="preserve"> blive</w:t>
      </w:r>
      <w:r w:rsidRPr="00EC0462">
        <w:rPr>
          <w:rFonts w:ascii="Arial" w:hAnsi="Arial" w:cs="Arial"/>
          <w:spacing w:val="-2"/>
          <w:sz w:val="22"/>
          <w:szCs w:val="22"/>
          <w:lang w:val="da-DK"/>
        </w:rPr>
        <w:t xml:space="preserve"> </w:t>
      </w:r>
      <w:r w:rsidRPr="00EC0462">
        <w:rPr>
          <w:rFonts w:ascii="Arial" w:hAnsi="Arial" w:cs="Arial"/>
          <w:sz w:val="22"/>
          <w:szCs w:val="22"/>
          <w:lang w:val="da-DK"/>
        </w:rPr>
        <w:t>konfuse</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svimle</w:t>
      </w:r>
      <w:r w:rsidRPr="00EC0462">
        <w:rPr>
          <w:rFonts w:ascii="Arial" w:hAnsi="Arial" w:cs="Arial"/>
          <w:spacing w:val="-2"/>
          <w:sz w:val="22"/>
          <w:szCs w:val="22"/>
          <w:lang w:val="da-DK"/>
        </w:rPr>
        <w:t xml:space="preserve"> </w:t>
      </w:r>
      <w:r w:rsidRPr="00EC0462">
        <w:rPr>
          <w:rFonts w:ascii="Arial" w:hAnsi="Arial" w:cs="Arial"/>
          <w:sz w:val="22"/>
          <w:szCs w:val="22"/>
          <w:lang w:val="da-DK"/>
        </w:rPr>
        <w:t>på selv lave</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doser </w:t>
      </w:r>
      <w:proofErr w:type="spellStart"/>
      <w:r w:rsidRPr="00EC0462">
        <w:rPr>
          <w:rFonts w:ascii="Arial" w:hAnsi="Arial" w:cs="Arial"/>
          <w:sz w:val="22"/>
          <w:szCs w:val="22"/>
          <w:lang w:val="da-DK"/>
        </w:rPr>
        <w:t>tramadol</w:t>
      </w:r>
      <w:proofErr w:type="spellEnd"/>
      <w:r w:rsidRPr="00EC0462">
        <w:rPr>
          <w:rFonts w:ascii="Arial" w:hAnsi="Arial" w:cs="Arial"/>
          <w:sz w:val="22"/>
          <w:szCs w:val="22"/>
          <w:lang w:val="da-DK"/>
        </w:rPr>
        <w:t xml:space="preserve">. </w:t>
      </w:r>
      <w:ins w:id="186" w:author="Laura Victoria Maria Falck Täck Giraldi" w:date="2025-01-29T10:08:00Z">
        <w:r w:rsidR="000B0761">
          <w:rPr>
            <w:rFonts w:ascii="Arial" w:hAnsi="Arial" w:cs="Arial"/>
            <w:sz w:val="22"/>
            <w:szCs w:val="22"/>
            <w:lang w:val="da-DK"/>
          </w:rPr>
          <w:t xml:space="preserve">Ca. </w:t>
        </w:r>
      </w:ins>
      <w:r w:rsidRPr="00EC0462">
        <w:rPr>
          <w:rFonts w:ascii="Arial" w:hAnsi="Arial" w:cs="Arial"/>
          <w:sz w:val="22"/>
          <w:szCs w:val="22"/>
          <w:lang w:val="da-DK"/>
        </w:rPr>
        <w:t xml:space="preserve">7-8% af befolkningen kan ikke omdanne </w:t>
      </w:r>
      <w:proofErr w:type="spellStart"/>
      <w:r w:rsidRPr="00EC0462">
        <w:rPr>
          <w:rFonts w:ascii="Arial" w:hAnsi="Arial" w:cs="Arial"/>
          <w:sz w:val="22"/>
          <w:szCs w:val="22"/>
          <w:lang w:val="da-DK"/>
        </w:rPr>
        <w:t>tramadol</w:t>
      </w:r>
      <w:proofErr w:type="spellEnd"/>
      <w:r w:rsidRPr="00EC0462">
        <w:rPr>
          <w:rFonts w:ascii="Arial" w:hAnsi="Arial" w:cs="Arial"/>
          <w:sz w:val="22"/>
          <w:szCs w:val="22"/>
          <w:lang w:val="da-DK"/>
        </w:rPr>
        <w:t xml:space="preserve"> til den aktive metabolit. Hvis</w:t>
      </w:r>
      <w:r w:rsidRPr="00EC0462">
        <w:rPr>
          <w:rFonts w:ascii="Arial" w:hAnsi="Arial" w:cs="Arial"/>
          <w:spacing w:val="-1"/>
          <w:sz w:val="22"/>
          <w:szCs w:val="22"/>
          <w:lang w:val="da-DK"/>
        </w:rPr>
        <w:t xml:space="preserve"> </w:t>
      </w:r>
      <w:proofErr w:type="spellStart"/>
      <w:r w:rsidRPr="00EC0462">
        <w:rPr>
          <w:rFonts w:ascii="Arial" w:hAnsi="Arial" w:cs="Arial"/>
          <w:sz w:val="22"/>
          <w:szCs w:val="22"/>
          <w:lang w:val="da-DK"/>
        </w:rPr>
        <w:t>morfika</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indiceret,</w:t>
      </w:r>
      <w:r w:rsidRPr="00EC0462">
        <w:rPr>
          <w:rFonts w:ascii="Arial" w:hAnsi="Arial" w:cs="Arial"/>
          <w:spacing w:val="-3"/>
          <w:sz w:val="22"/>
          <w:szCs w:val="22"/>
          <w:lang w:val="da-DK"/>
        </w:rPr>
        <w:t xml:space="preserve"> </w:t>
      </w:r>
      <w:r w:rsidRPr="00EC0462">
        <w:rPr>
          <w:rFonts w:ascii="Arial" w:hAnsi="Arial" w:cs="Arial"/>
          <w:sz w:val="22"/>
          <w:szCs w:val="22"/>
          <w:lang w:val="da-DK"/>
        </w:rPr>
        <w:t>bør</w:t>
      </w:r>
      <w:r w:rsidRPr="00EC0462">
        <w:rPr>
          <w:rFonts w:ascii="Arial" w:hAnsi="Arial" w:cs="Arial"/>
          <w:spacing w:val="-4"/>
          <w:sz w:val="22"/>
          <w:szCs w:val="22"/>
          <w:lang w:val="da-DK"/>
        </w:rPr>
        <w:t xml:space="preserve"> </w:t>
      </w:r>
      <w:r w:rsidRPr="00EC0462">
        <w:rPr>
          <w:rFonts w:ascii="Arial" w:hAnsi="Arial" w:cs="Arial"/>
          <w:sz w:val="22"/>
          <w:szCs w:val="22"/>
          <w:lang w:val="da-DK"/>
        </w:rPr>
        <w:t>de</w:t>
      </w:r>
      <w:r w:rsidRPr="00EC0462">
        <w:rPr>
          <w:rFonts w:ascii="Arial" w:hAnsi="Arial" w:cs="Arial"/>
          <w:spacing w:val="-3"/>
          <w:sz w:val="22"/>
          <w:szCs w:val="22"/>
          <w:lang w:val="da-DK"/>
        </w:rPr>
        <w:t xml:space="preserve"> </w:t>
      </w:r>
      <w:r w:rsidRPr="00EC0462">
        <w:rPr>
          <w:rFonts w:ascii="Arial" w:hAnsi="Arial" w:cs="Arial"/>
          <w:sz w:val="22"/>
          <w:szCs w:val="22"/>
          <w:lang w:val="da-DK"/>
        </w:rPr>
        <w:t>rene</w:t>
      </w:r>
      <w:r w:rsidRPr="00EC0462">
        <w:rPr>
          <w:rFonts w:ascii="Arial" w:hAnsi="Arial" w:cs="Arial"/>
          <w:spacing w:val="-3"/>
          <w:sz w:val="22"/>
          <w:szCs w:val="22"/>
          <w:lang w:val="da-DK"/>
        </w:rPr>
        <w:t xml:space="preserve"> </w:t>
      </w:r>
      <w:r w:rsidRPr="00EC0462">
        <w:rPr>
          <w:rFonts w:ascii="Arial" w:hAnsi="Arial" w:cs="Arial"/>
          <w:sz w:val="22"/>
          <w:szCs w:val="22"/>
          <w:lang w:val="da-DK"/>
        </w:rPr>
        <w:t>morfinpræparater</w:t>
      </w:r>
      <w:r w:rsidRPr="00EC0462">
        <w:rPr>
          <w:rFonts w:ascii="Arial" w:hAnsi="Arial" w:cs="Arial"/>
          <w:spacing w:val="-4"/>
          <w:sz w:val="22"/>
          <w:szCs w:val="22"/>
          <w:lang w:val="da-DK"/>
        </w:rPr>
        <w:t xml:space="preserve"> </w:t>
      </w:r>
      <w:r w:rsidRPr="00EC0462">
        <w:rPr>
          <w:rFonts w:ascii="Arial" w:hAnsi="Arial" w:cs="Arial"/>
          <w:sz w:val="22"/>
          <w:szCs w:val="22"/>
          <w:lang w:val="da-DK"/>
        </w:rPr>
        <w:t>benyttes</w:t>
      </w:r>
      <w:r w:rsidRPr="00EC0462">
        <w:rPr>
          <w:rFonts w:ascii="Arial" w:hAnsi="Arial" w:cs="Arial"/>
          <w:spacing w:val="-1"/>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depotformulering.</w:t>
      </w:r>
      <w:r w:rsidRPr="00EC0462">
        <w:rPr>
          <w:rFonts w:ascii="Arial" w:hAnsi="Arial" w:cs="Arial"/>
          <w:spacing w:val="-1"/>
          <w:sz w:val="22"/>
          <w:szCs w:val="22"/>
          <w:lang w:val="da-DK"/>
        </w:rPr>
        <w:t xml:space="preserve"> Ole </w:t>
      </w:r>
      <w:proofErr w:type="gramStart"/>
      <w:r w:rsidRPr="00EC0462">
        <w:rPr>
          <w:rFonts w:ascii="Arial" w:hAnsi="Arial" w:cs="Arial"/>
          <w:spacing w:val="-1"/>
          <w:sz w:val="22"/>
          <w:szCs w:val="22"/>
          <w:lang w:val="da-DK"/>
        </w:rPr>
        <w:t>afviser</w:t>
      </w:r>
      <w:proofErr w:type="gramEnd"/>
      <w:r w:rsidRPr="00EC0462">
        <w:rPr>
          <w:rFonts w:ascii="Arial" w:hAnsi="Arial" w:cs="Arial"/>
          <w:spacing w:val="-1"/>
          <w:sz w:val="22"/>
          <w:szCs w:val="22"/>
          <w:lang w:val="da-DK"/>
        </w:rPr>
        <w:t xml:space="preserve"> at trappe ud af behandlingen, da han inden han startede på </w:t>
      </w:r>
      <w:proofErr w:type="spellStart"/>
      <w:r w:rsidR="00971D66" w:rsidRPr="00EC0462">
        <w:rPr>
          <w:rFonts w:ascii="Arial" w:hAnsi="Arial" w:cs="Arial"/>
          <w:spacing w:val="-1"/>
          <w:sz w:val="22"/>
          <w:szCs w:val="22"/>
          <w:lang w:val="da-DK"/>
        </w:rPr>
        <w:t>D</w:t>
      </w:r>
      <w:r w:rsidRPr="00EC0462">
        <w:rPr>
          <w:rFonts w:ascii="Arial" w:hAnsi="Arial" w:cs="Arial"/>
          <w:spacing w:val="-1"/>
          <w:sz w:val="22"/>
          <w:szCs w:val="22"/>
          <w:lang w:val="da-DK"/>
        </w:rPr>
        <w:t>olol</w:t>
      </w:r>
      <w:proofErr w:type="spellEnd"/>
      <w:r w:rsidRPr="00EC0462">
        <w:rPr>
          <w:rFonts w:ascii="Arial" w:hAnsi="Arial" w:cs="Arial"/>
          <w:spacing w:val="-1"/>
          <w:sz w:val="22"/>
          <w:szCs w:val="22"/>
          <w:lang w:val="da-DK"/>
        </w:rPr>
        <w:t xml:space="preserve"> oplevede ret store smerter i begge knæ og problemer med at gå. Han mener bestemt ikke selv, at det </w:t>
      </w:r>
      <w:r w:rsidR="00971D66" w:rsidRPr="00EC0462">
        <w:rPr>
          <w:rFonts w:ascii="Arial" w:hAnsi="Arial" w:cs="Arial"/>
          <w:spacing w:val="-1"/>
          <w:sz w:val="22"/>
          <w:szCs w:val="22"/>
          <w:lang w:val="da-DK"/>
        </w:rPr>
        <w:t xml:space="preserve">er </w:t>
      </w:r>
      <w:proofErr w:type="spellStart"/>
      <w:r w:rsidR="00971D66" w:rsidRPr="00EC0462">
        <w:rPr>
          <w:rFonts w:ascii="Arial" w:hAnsi="Arial" w:cs="Arial"/>
          <w:spacing w:val="-1"/>
          <w:sz w:val="22"/>
          <w:szCs w:val="22"/>
          <w:lang w:val="da-DK"/>
        </w:rPr>
        <w:t>D</w:t>
      </w:r>
      <w:r w:rsidRPr="00EC0462">
        <w:rPr>
          <w:rFonts w:ascii="Arial" w:hAnsi="Arial" w:cs="Arial"/>
          <w:spacing w:val="-1"/>
          <w:sz w:val="22"/>
          <w:szCs w:val="22"/>
          <w:lang w:val="da-DK"/>
        </w:rPr>
        <w:t>olol</w:t>
      </w:r>
      <w:proofErr w:type="spellEnd"/>
      <w:r w:rsidR="00971D66" w:rsidRPr="00EC0462">
        <w:rPr>
          <w:rFonts w:ascii="Arial" w:hAnsi="Arial" w:cs="Arial"/>
          <w:spacing w:val="-1"/>
          <w:sz w:val="22"/>
          <w:szCs w:val="22"/>
          <w:lang w:val="da-DK"/>
        </w:rPr>
        <w:t>,</w:t>
      </w:r>
      <w:r w:rsidRPr="00EC0462">
        <w:rPr>
          <w:rFonts w:ascii="Arial" w:hAnsi="Arial" w:cs="Arial"/>
          <w:spacing w:val="-1"/>
          <w:sz w:val="22"/>
          <w:szCs w:val="22"/>
          <w:lang w:val="da-DK"/>
        </w:rPr>
        <w:t xml:space="preserve"> der gør ham træt og svimmel. </w:t>
      </w:r>
    </w:p>
    <w:p w14:paraId="0CCFF99C" w14:textId="77777777" w:rsidR="00917B16" w:rsidRPr="00EC0462" w:rsidRDefault="00917B16" w:rsidP="0003347D">
      <w:pPr>
        <w:pStyle w:val="Brdtekst"/>
        <w:spacing w:line="276" w:lineRule="auto"/>
        <w:ind w:right="427"/>
        <w:jc w:val="both"/>
        <w:rPr>
          <w:rFonts w:ascii="Arial" w:hAnsi="Arial" w:cs="Arial"/>
          <w:spacing w:val="-1"/>
          <w:sz w:val="22"/>
          <w:szCs w:val="22"/>
          <w:lang w:val="da-DK"/>
        </w:rPr>
      </w:pPr>
    </w:p>
    <w:p w14:paraId="011312F8" w14:textId="56E87E0B" w:rsidR="0034387E"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pacing w:val="-1"/>
          <w:sz w:val="22"/>
          <w:szCs w:val="22"/>
          <w:lang w:val="da-DK"/>
        </w:rPr>
        <w:t xml:space="preserve">Ole har fået </w:t>
      </w:r>
      <w:proofErr w:type="spellStart"/>
      <w:r w:rsidRPr="00EC0462">
        <w:rPr>
          <w:rFonts w:ascii="Arial" w:hAnsi="Arial" w:cs="Arial"/>
          <w:spacing w:val="-1"/>
          <w:sz w:val="22"/>
          <w:szCs w:val="22"/>
          <w:lang w:val="da-DK"/>
        </w:rPr>
        <w:t>sertralin</w:t>
      </w:r>
      <w:proofErr w:type="spellEnd"/>
      <w:r w:rsidRPr="00EC0462">
        <w:rPr>
          <w:rFonts w:ascii="Arial" w:hAnsi="Arial" w:cs="Arial"/>
          <w:spacing w:val="-1"/>
          <w:sz w:val="22"/>
          <w:szCs w:val="22"/>
          <w:lang w:val="da-DK"/>
        </w:rPr>
        <w:t xml:space="preserve"> efter hans hustru døde for </w:t>
      </w:r>
      <w:ins w:id="187" w:author="Laura Victoria Maria Falck Täck Giraldi" w:date="2025-01-29T10:09:00Z">
        <w:r w:rsidR="000B0761">
          <w:rPr>
            <w:rFonts w:ascii="Arial" w:hAnsi="Arial" w:cs="Arial"/>
            <w:spacing w:val="-1"/>
            <w:sz w:val="22"/>
            <w:szCs w:val="22"/>
            <w:lang w:val="da-DK"/>
          </w:rPr>
          <w:t>fire</w:t>
        </w:r>
      </w:ins>
      <w:del w:id="188" w:author="Laura Victoria Maria Falck Täck Giraldi" w:date="2025-01-29T10:09:00Z">
        <w:r w:rsidRPr="00EC0462" w:rsidDel="000B0761">
          <w:rPr>
            <w:rFonts w:ascii="Arial" w:hAnsi="Arial" w:cs="Arial"/>
            <w:spacing w:val="-1"/>
            <w:sz w:val="22"/>
            <w:szCs w:val="22"/>
            <w:lang w:val="da-DK"/>
          </w:rPr>
          <w:delText>4</w:delText>
        </w:r>
      </w:del>
      <w:r w:rsidRPr="00EC0462">
        <w:rPr>
          <w:rFonts w:ascii="Arial" w:hAnsi="Arial" w:cs="Arial"/>
          <w:spacing w:val="-1"/>
          <w:sz w:val="22"/>
          <w:szCs w:val="22"/>
          <w:lang w:val="da-DK"/>
        </w:rPr>
        <w:t xml:space="preserve"> år siden. Han havde også i en periode søvnproblemer, og der blev tillagt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til natten i en lav dosis.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har lang halveringstid (20-40 timer) og kan medføre træthed og forstærke faldtendens om dagen. Den sederende effekt ved lave doser kan udnyttes, f</w:t>
      </w:r>
      <w:r w:rsidR="001927F8" w:rsidRPr="00EC0462">
        <w:rPr>
          <w:rFonts w:ascii="Arial" w:hAnsi="Arial" w:cs="Arial"/>
          <w:sz w:val="22"/>
          <w:szCs w:val="22"/>
          <w:lang w:val="da-DK"/>
        </w:rPr>
        <w:t>.</w:t>
      </w:r>
      <w:r w:rsidR="00026256" w:rsidRPr="00EC0462">
        <w:rPr>
          <w:rFonts w:ascii="Arial" w:hAnsi="Arial" w:cs="Arial"/>
          <w:sz w:val="22"/>
          <w:szCs w:val="22"/>
          <w:lang w:val="da-DK"/>
        </w:rPr>
        <w:t>e</w:t>
      </w:r>
      <w:r w:rsidRPr="00EC0462">
        <w:rPr>
          <w:rFonts w:ascii="Arial" w:hAnsi="Arial" w:cs="Arial"/>
          <w:sz w:val="22"/>
          <w:szCs w:val="22"/>
          <w:lang w:val="da-DK"/>
        </w:rPr>
        <w:t>ks</w:t>
      </w:r>
      <w:r w:rsidR="001927F8" w:rsidRPr="00EC0462">
        <w:rPr>
          <w:rFonts w:ascii="Arial" w:hAnsi="Arial" w:cs="Arial"/>
          <w:sz w:val="22"/>
          <w:szCs w:val="22"/>
          <w:lang w:val="da-DK"/>
        </w:rPr>
        <w:t>.</w:t>
      </w:r>
      <w:r w:rsidRPr="00EC0462">
        <w:rPr>
          <w:rFonts w:ascii="Arial" w:hAnsi="Arial" w:cs="Arial"/>
          <w:sz w:val="22"/>
          <w:szCs w:val="22"/>
          <w:lang w:val="da-DK"/>
        </w:rPr>
        <w:t xml:space="preserve"> i starten af behandlingen for depression, hvis der er søvnproblemer. </w:t>
      </w:r>
    </w:p>
    <w:p w14:paraId="089C002B" w14:textId="77777777" w:rsidR="0034387E" w:rsidRDefault="0034387E" w:rsidP="0003347D">
      <w:pPr>
        <w:pStyle w:val="Brdtekst"/>
        <w:spacing w:before="1" w:line="276" w:lineRule="auto"/>
        <w:ind w:left="0"/>
        <w:rPr>
          <w:rFonts w:ascii="Arial" w:hAnsi="Arial" w:cs="Arial"/>
          <w:sz w:val="22"/>
          <w:szCs w:val="22"/>
          <w:lang w:val="da-DK"/>
        </w:rPr>
      </w:pPr>
    </w:p>
    <w:p w14:paraId="21A78DCC" w14:textId="616C08D7" w:rsidR="00917B16" w:rsidRPr="00EC0462" w:rsidRDefault="00917B16" w:rsidP="0003347D">
      <w:pPr>
        <w:pStyle w:val="Brdtekst"/>
        <w:spacing w:before="1" w:line="276" w:lineRule="auto"/>
        <w:ind w:left="0"/>
        <w:rPr>
          <w:rFonts w:ascii="Arial" w:hAnsi="Arial" w:cs="Arial"/>
          <w:sz w:val="22"/>
          <w:szCs w:val="22"/>
          <w:lang w:val="da-DK"/>
        </w:rPr>
      </w:pPr>
      <w:commentRangeStart w:id="189"/>
      <w:r w:rsidRPr="00EC0462">
        <w:rPr>
          <w:rFonts w:ascii="Arial" w:hAnsi="Arial" w:cs="Arial"/>
          <w:sz w:val="22"/>
          <w:szCs w:val="22"/>
          <w:lang w:val="da-DK"/>
        </w:rPr>
        <w:t xml:space="preserve">SSRI </w:t>
      </w:r>
      <w:commentRangeEnd w:id="189"/>
      <w:r w:rsidR="000B0761">
        <w:rPr>
          <w:rStyle w:val="Kommentarhenvisning"/>
        </w:rPr>
        <w:commentReference w:id="189"/>
      </w:r>
      <w:r w:rsidRPr="00EC0462">
        <w:rPr>
          <w:rFonts w:ascii="Arial" w:hAnsi="Arial" w:cs="Arial"/>
          <w:sz w:val="22"/>
          <w:szCs w:val="22"/>
          <w:lang w:val="da-DK"/>
        </w:rPr>
        <w:t>(</w:t>
      </w:r>
      <w:proofErr w:type="spellStart"/>
      <w:r w:rsidRPr="00EC0462">
        <w:rPr>
          <w:rFonts w:ascii="Arial" w:hAnsi="Arial" w:cs="Arial"/>
          <w:sz w:val="22"/>
          <w:szCs w:val="22"/>
          <w:lang w:val="da-DK"/>
        </w:rPr>
        <w:t>sertralin</w:t>
      </w:r>
      <w:proofErr w:type="spellEnd"/>
      <w:r w:rsidRPr="00EC0462">
        <w:rPr>
          <w:rFonts w:ascii="Arial" w:hAnsi="Arial" w:cs="Arial"/>
          <w:sz w:val="22"/>
          <w:szCs w:val="22"/>
          <w:lang w:val="da-DK"/>
        </w:rPr>
        <w:t>) til ældre borgere kan medføre elektrolytforstyrrelser.</w:t>
      </w:r>
      <w:r w:rsidRPr="00EC0462">
        <w:rPr>
          <w:rFonts w:ascii="Arial" w:hAnsi="Arial" w:cs="Arial"/>
          <w:spacing w:val="40"/>
          <w:sz w:val="22"/>
          <w:szCs w:val="22"/>
          <w:lang w:val="da-DK"/>
        </w:rPr>
        <w:t xml:space="preserve"> </w:t>
      </w:r>
      <w:r w:rsidRPr="00EC0462">
        <w:rPr>
          <w:rFonts w:ascii="Arial" w:hAnsi="Arial" w:cs="Arial"/>
          <w:sz w:val="22"/>
          <w:szCs w:val="22"/>
          <w:lang w:val="da-DK"/>
        </w:rPr>
        <w:t>En del ældre borgere får disse præparater,</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indikationen</w:t>
      </w:r>
      <w:r w:rsidRPr="00EC0462">
        <w:rPr>
          <w:rFonts w:ascii="Arial" w:hAnsi="Arial" w:cs="Arial"/>
          <w:spacing w:val="-6"/>
          <w:sz w:val="22"/>
          <w:szCs w:val="22"/>
          <w:lang w:val="da-DK"/>
        </w:rPr>
        <w:t xml:space="preserve"> </w:t>
      </w:r>
      <w:r w:rsidRPr="00EC0462">
        <w:rPr>
          <w:rFonts w:ascii="Arial" w:hAnsi="Arial" w:cs="Arial"/>
          <w:sz w:val="22"/>
          <w:szCs w:val="22"/>
          <w:lang w:val="da-DK"/>
        </w:rPr>
        <w:t>kan</w:t>
      </w:r>
      <w:r w:rsidRPr="00EC0462">
        <w:rPr>
          <w:rFonts w:ascii="Arial" w:hAnsi="Arial" w:cs="Arial"/>
          <w:spacing w:val="-6"/>
          <w:sz w:val="22"/>
          <w:szCs w:val="22"/>
          <w:lang w:val="da-DK"/>
        </w:rPr>
        <w:t xml:space="preserve"> </w:t>
      </w:r>
      <w:r w:rsidRPr="00EC0462">
        <w:rPr>
          <w:rFonts w:ascii="Arial" w:hAnsi="Arial" w:cs="Arial"/>
          <w:sz w:val="22"/>
          <w:szCs w:val="22"/>
          <w:lang w:val="da-DK"/>
        </w:rPr>
        <w:t>have</w:t>
      </w:r>
      <w:r w:rsidRPr="00EC0462">
        <w:rPr>
          <w:rFonts w:ascii="Arial" w:hAnsi="Arial" w:cs="Arial"/>
          <w:spacing w:val="-4"/>
          <w:sz w:val="22"/>
          <w:szCs w:val="22"/>
          <w:lang w:val="da-DK"/>
        </w:rPr>
        <w:t xml:space="preserve"> </w:t>
      </w:r>
      <w:r w:rsidRPr="00EC0462">
        <w:rPr>
          <w:rFonts w:ascii="Arial" w:hAnsi="Arial" w:cs="Arial"/>
          <w:sz w:val="22"/>
          <w:szCs w:val="22"/>
          <w:lang w:val="da-DK"/>
        </w:rPr>
        <w:t>været</w:t>
      </w:r>
      <w:r w:rsidRPr="00EC0462">
        <w:rPr>
          <w:rFonts w:ascii="Arial" w:hAnsi="Arial" w:cs="Arial"/>
          <w:spacing w:val="-4"/>
          <w:sz w:val="22"/>
          <w:szCs w:val="22"/>
          <w:lang w:val="da-DK"/>
        </w:rPr>
        <w:t xml:space="preserve"> </w:t>
      </w:r>
      <w:r w:rsidRPr="00EC0462">
        <w:rPr>
          <w:rFonts w:ascii="Arial" w:hAnsi="Arial" w:cs="Arial"/>
          <w:sz w:val="22"/>
          <w:szCs w:val="22"/>
          <w:lang w:val="da-DK"/>
        </w:rPr>
        <w:t>god</w:t>
      </w:r>
      <w:r w:rsidRPr="00EC0462">
        <w:rPr>
          <w:rFonts w:ascii="Arial" w:hAnsi="Arial" w:cs="Arial"/>
          <w:spacing w:val="-4"/>
          <w:sz w:val="22"/>
          <w:szCs w:val="22"/>
          <w:lang w:val="da-DK"/>
        </w:rPr>
        <w:t xml:space="preserve"> </w:t>
      </w:r>
      <w:r w:rsidRPr="00EC0462">
        <w:rPr>
          <w:rFonts w:ascii="Arial" w:hAnsi="Arial" w:cs="Arial"/>
          <w:sz w:val="22"/>
          <w:szCs w:val="22"/>
          <w:lang w:val="da-DK"/>
        </w:rPr>
        <w:t>nok</w:t>
      </w:r>
      <w:r w:rsidRPr="00EC0462">
        <w:rPr>
          <w:rFonts w:ascii="Arial" w:hAnsi="Arial" w:cs="Arial"/>
          <w:spacing w:val="-2"/>
          <w:sz w:val="22"/>
          <w:szCs w:val="22"/>
          <w:lang w:val="da-DK"/>
        </w:rPr>
        <w:t xml:space="preserve"> </w:t>
      </w:r>
      <w:r w:rsidRPr="00EC0462">
        <w:rPr>
          <w:rFonts w:ascii="Arial" w:hAnsi="Arial" w:cs="Arial"/>
          <w:sz w:val="22"/>
          <w:szCs w:val="22"/>
          <w:lang w:val="da-DK"/>
        </w:rPr>
        <w:t>oprindeligt. Indikationen</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5"/>
          <w:sz w:val="22"/>
          <w:szCs w:val="22"/>
          <w:lang w:val="da-DK"/>
        </w:rPr>
        <w:t xml:space="preserve"> </w:t>
      </w:r>
      <w:r w:rsidRPr="00EC0462">
        <w:rPr>
          <w:rFonts w:ascii="Arial" w:hAnsi="Arial" w:cs="Arial"/>
          <w:sz w:val="22"/>
          <w:szCs w:val="22"/>
          <w:lang w:val="da-DK"/>
        </w:rPr>
        <w:t>SSRI-præparater</w:t>
      </w:r>
      <w:r w:rsidRPr="00EC0462">
        <w:rPr>
          <w:rFonts w:ascii="Arial" w:hAnsi="Arial" w:cs="Arial"/>
          <w:spacing w:val="-5"/>
          <w:sz w:val="22"/>
          <w:szCs w:val="22"/>
          <w:lang w:val="da-DK"/>
        </w:rPr>
        <w:t xml:space="preserve"> </w:t>
      </w:r>
      <w:r w:rsidRPr="00EC0462">
        <w:rPr>
          <w:rFonts w:ascii="Arial" w:hAnsi="Arial" w:cs="Arial"/>
          <w:sz w:val="22"/>
          <w:szCs w:val="22"/>
          <w:lang w:val="da-DK"/>
        </w:rPr>
        <w:t xml:space="preserve">bør vurderes løbende, og ikke alle patienter vil have brug for mange års behandling. </w:t>
      </w:r>
    </w:p>
    <w:p w14:paraId="33F78076" w14:textId="77777777" w:rsidR="00917B16" w:rsidRPr="00EC0462" w:rsidRDefault="00917B16" w:rsidP="0003347D">
      <w:pPr>
        <w:pStyle w:val="Brdtekst"/>
        <w:spacing w:before="1" w:line="276" w:lineRule="auto"/>
        <w:rPr>
          <w:rFonts w:ascii="Arial" w:hAnsi="Arial" w:cs="Arial"/>
          <w:sz w:val="22"/>
          <w:szCs w:val="22"/>
          <w:lang w:val="da-DK"/>
        </w:rPr>
      </w:pPr>
    </w:p>
    <w:p w14:paraId="3907EEEE" w14:textId="77777777" w:rsidR="00917B16" w:rsidRPr="00EC0462"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 xml:space="preserve">Efter aftale vil Ole forsøge at ophøre med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til natten. </w:t>
      </w:r>
    </w:p>
    <w:p w14:paraId="006605EB" w14:textId="77777777" w:rsidR="00917B16" w:rsidRPr="00EC0462" w:rsidRDefault="00917B16" w:rsidP="0003347D">
      <w:pPr>
        <w:pStyle w:val="Brdtekst"/>
        <w:spacing w:line="276" w:lineRule="auto"/>
        <w:ind w:right="427"/>
        <w:jc w:val="both"/>
        <w:rPr>
          <w:rFonts w:ascii="Arial" w:hAnsi="Arial" w:cs="Arial"/>
          <w:sz w:val="22"/>
          <w:szCs w:val="22"/>
          <w:lang w:val="da-DK"/>
        </w:rPr>
      </w:pPr>
    </w:p>
    <w:p w14:paraId="57A807BD" w14:textId="77777777" w:rsidR="00917B16" w:rsidRPr="00EC0462" w:rsidRDefault="00917B16" w:rsidP="0003347D">
      <w:pPr>
        <w:pStyle w:val="Brdtekst"/>
        <w:spacing w:line="276" w:lineRule="auto"/>
        <w:ind w:left="0" w:right="187"/>
        <w:rPr>
          <w:rFonts w:ascii="Arial" w:hAnsi="Arial" w:cs="Arial"/>
          <w:sz w:val="22"/>
          <w:szCs w:val="22"/>
          <w:lang w:val="da-DK"/>
        </w:rPr>
      </w:pPr>
      <w:r w:rsidRPr="00EC0462">
        <w:rPr>
          <w:rFonts w:ascii="Arial" w:hAnsi="Arial" w:cs="Arial"/>
          <w:sz w:val="22"/>
          <w:szCs w:val="22"/>
          <w:lang w:val="da-DK"/>
        </w:rPr>
        <w:t>Ved et besøg et par måneder senere opdager datteren, at Ole nu er mere forvirret, og han er faldet en enkelt gang. Han har svært ved at samle</w:t>
      </w:r>
      <w:r w:rsidRPr="00EC0462">
        <w:rPr>
          <w:rFonts w:ascii="Arial" w:hAnsi="Arial" w:cs="Arial"/>
          <w:spacing w:val="-2"/>
          <w:sz w:val="22"/>
          <w:szCs w:val="22"/>
          <w:lang w:val="da-DK"/>
        </w:rPr>
        <w:t xml:space="preserve"> </w:t>
      </w:r>
      <w:r w:rsidRPr="00EC0462">
        <w:rPr>
          <w:rFonts w:ascii="Arial" w:hAnsi="Arial" w:cs="Arial"/>
          <w:sz w:val="22"/>
          <w:szCs w:val="22"/>
          <w:lang w:val="da-DK"/>
        </w:rPr>
        <w:t>sig</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holde</w:t>
      </w:r>
      <w:r w:rsidRPr="00EC0462">
        <w:rPr>
          <w:rFonts w:ascii="Arial" w:hAnsi="Arial" w:cs="Arial"/>
          <w:spacing w:val="-2"/>
          <w:sz w:val="22"/>
          <w:szCs w:val="22"/>
          <w:lang w:val="da-DK"/>
        </w:rPr>
        <w:t xml:space="preserve"> </w:t>
      </w:r>
      <w:r w:rsidRPr="00EC0462">
        <w:rPr>
          <w:rFonts w:ascii="Arial" w:hAnsi="Arial" w:cs="Arial"/>
          <w:sz w:val="22"/>
          <w:szCs w:val="22"/>
          <w:lang w:val="da-DK"/>
        </w:rPr>
        <w:t>styr</w:t>
      </w:r>
      <w:r w:rsidRPr="00EC0462">
        <w:rPr>
          <w:rFonts w:ascii="Arial" w:hAnsi="Arial" w:cs="Arial"/>
          <w:spacing w:val="-3"/>
          <w:sz w:val="22"/>
          <w:szCs w:val="22"/>
          <w:lang w:val="da-DK"/>
        </w:rPr>
        <w:t xml:space="preserve"> </w:t>
      </w:r>
      <w:r w:rsidRPr="00EC0462">
        <w:rPr>
          <w:rFonts w:ascii="Arial" w:hAnsi="Arial" w:cs="Arial"/>
          <w:sz w:val="22"/>
          <w:szCs w:val="22"/>
          <w:lang w:val="da-DK"/>
        </w:rPr>
        <w:t>på datoer, og</w:t>
      </w:r>
      <w:r w:rsidRPr="00EC0462">
        <w:rPr>
          <w:rFonts w:ascii="Arial" w:hAnsi="Arial" w:cs="Arial"/>
          <w:spacing w:val="-5"/>
          <w:sz w:val="22"/>
          <w:szCs w:val="22"/>
          <w:lang w:val="da-DK"/>
        </w:rPr>
        <w:t xml:space="preserve"> han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Pr="00EC0462">
        <w:rPr>
          <w:rFonts w:ascii="Arial" w:hAnsi="Arial" w:cs="Arial"/>
          <w:sz w:val="22"/>
          <w:szCs w:val="22"/>
          <w:lang w:val="da-DK"/>
        </w:rPr>
        <w:t>lidt</w:t>
      </w:r>
      <w:r w:rsidRPr="00EC0462">
        <w:rPr>
          <w:rFonts w:ascii="Arial" w:hAnsi="Arial" w:cs="Arial"/>
          <w:spacing w:val="-2"/>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tvivl</w:t>
      </w:r>
      <w:r w:rsidRPr="00EC0462">
        <w:rPr>
          <w:rFonts w:ascii="Arial" w:hAnsi="Arial" w:cs="Arial"/>
          <w:spacing w:val="-2"/>
          <w:sz w:val="22"/>
          <w:szCs w:val="22"/>
          <w:lang w:val="da-DK"/>
        </w:rPr>
        <w:t xml:space="preserve"> </w:t>
      </w:r>
      <w:r w:rsidRPr="00EC0462">
        <w:rPr>
          <w:rFonts w:ascii="Arial" w:hAnsi="Arial" w:cs="Arial"/>
          <w:sz w:val="22"/>
          <w:szCs w:val="22"/>
          <w:lang w:val="da-DK"/>
        </w:rPr>
        <w:t>om,</w:t>
      </w:r>
      <w:r w:rsidRPr="00EC0462">
        <w:rPr>
          <w:rFonts w:ascii="Arial" w:hAnsi="Arial" w:cs="Arial"/>
          <w:spacing w:val="-2"/>
          <w:sz w:val="22"/>
          <w:szCs w:val="22"/>
          <w:lang w:val="da-DK"/>
        </w:rPr>
        <w:t xml:space="preserve"> </w:t>
      </w:r>
      <w:r w:rsidRPr="00EC0462">
        <w:rPr>
          <w:rFonts w:ascii="Arial" w:hAnsi="Arial" w:cs="Arial"/>
          <w:sz w:val="22"/>
          <w:szCs w:val="22"/>
          <w:lang w:val="da-DK"/>
        </w:rPr>
        <w:t>hvor</w:t>
      </w:r>
      <w:r w:rsidRPr="00EC0462">
        <w:rPr>
          <w:rFonts w:ascii="Arial" w:hAnsi="Arial" w:cs="Arial"/>
          <w:spacing w:val="-3"/>
          <w:sz w:val="22"/>
          <w:szCs w:val="22"/>
          <w:lang w:val="da-DK"/>
        </w:rPr>
        <w:t xml:space="preserve"> </w:t>
      </w:r>
      <w:r w:rsidRPr="00EC0462">
        <w:rPr>
          <w:rFonts w:ascii="Arial" w:hAnsi="Arial" w:cs="Arial"/>
          <w:sz w:val="22"/>
          <w:szCs w:val="22"/>
          <w:lang w:val="da-DK"/>
        </w:rPr>
        <w:t>han</w:t>
      </w:r>
      <w:r w:rsidRPr="00EC0462">
        <w:rPr>
          <w:rFonts w:ascii="Arial" w:hAnsi="Arial" w:cs="Arial"/>
          <w:spacing w:val="-5"/>
          <w:sz w:val="22"/>
          <w:szCs w:val="22"/>
          <w:lang w:val="da-DK"/>
        </w:rPr>
        <w:t xml:space="preserve"> er</w:t>
      </w:r>
      <w:r w:rsidRPr="00EC0462">
        <w:rPr>
          <w:rFonts w:ascii="Arial" w:hAnsi="Arial" w:cs="Arial"/>
          <w:sz w:val="22"/>
          <w:szCs w:val="22"/>
          <w:lang w:val="da-DK"/>
        </w:rPr>
        <w:t>. Hun bliver</w:t>
      </w:r>
      <w:r w:rsidRPr="00EC0462">
        <w:rPr>
          <w:rFonts w:ascii="Arial" w:hAnsi="Arial" w:cs="Arial"/>
          <w:spacing w:val="-3"/>
          <w:sz w:val="22"/>
          <w:szCs w:val="22"/>
          <w:lang w:val="da-DK"/>
        </w:rPr>
        <w:t xml:space="preserve"> </w:t>
      </w:r>
      <w:r w:rsidRPr="00EC0462">
        <w:rPr>
          <w:rFonts w:ascii="Arial" w:hAnsi="Arial" w:cs="Arial"/>
          <w:sz w:val="22"/>
          <w:szCs w:val="22"/>
          <w:lang w:val="da-DK"/>
        </w:rPr>
        <w:t>bekymret</w:t>
      </w:r>
      <w:r w:rsidRPr="00EC0462">
        <w:rPr>
          <w:rFonts w:ascii="Arial" w:hAnsi="Arial" w:cs="Arial"/>
          <w:spacing w:val="-2"/>
          <w:sz w:val="22"/>
          <w:szCs w:val="22"/>
          <w:lang w:val="da-DK"/>
        </w:rPr>
        <w:t xml:space="preserve"> </w:t>
      </w:r>
      <w:r w:rsidRPr="00EC0462">
        <w:rPr>
          <w:rFonts w:ascii="Arial" w:hAnsi="Arial" w:cs="Arial"/>
          <w:sz w:val="22"/>
          <w:szCs w:val="22"/>
          <w:lang w:val="da-DK"/>
        </w:rPr>
        <w:t>og tager med Ole til egen læge, som indlægger ham akut på mistanke om infektion.</w:t>
      </w:r>
    </w:p>
    <w:p w14:paraId="643DD266" w14:textId="77777777" w:rsidR="00917B16" w:rsidRDefault="00917B16" w:rsidP="0003347D">
      <w:pPr>
        <w:pStyle w:val="Brdtekst"/>
        <w:spacing w:before="21" w:line="276" w:lineRule="auto"/>
        <w:ind w:left="0"/>
        <w:rPr>
          <w:rFonts w:ascii="Arial" w:hAnsi="Arial" w:cs="Arial"/>
          <w:sz w:val="22"/>
          <w:szCs w:val="22"/>
          <w:lang w:val="da-DK"/>
        </w:rPr>
      </w:pPr>
    </w:p>
    <w:p w14:paraId="07AB1F88" w14:textId="77777777" w:rsidR="005B5375" w:rsidRDefault="005B5375" w:rsidP="0003347D">
      <w:pPr>
        <w:pStyle w:val="Brdtekst"/>
        <w:spacing w:before="21" w:line="276" w:lineRule="auto"/>
        <w:ind w:left="0"/>
        <w:rPr>
          <w:rFonts w:ascii="Arial" w:hAnsi="Arial" w:cs="Arial"/>
          <w:sz w:val="22"/>
          <w:szCs w:val="22"/>
          <w:lang w:val="da-DK"/>
        </w:rPr>
      </w:pPr>
    </w:p>
    <w:p w14:paraId="7E24FC64" w14:textId="77777777" w:rsidR="005B5375" w:rsidRDefault="005B5375" w:rsidP="0003347D">
      <w:pPr>
        <w:pStyle w:val="Brdtekst"/>
        <w:spacing w:before="21" w:line="276" w:lineRule="auto"/>
        <w:ind w:left="0"/>
        <w:rPr>
          <w:rFonts w:ascii="Arial" w:hAnsi="Arial" w:cs="Arial"/>
          <w:sz w:val="22"/>
          <w:szCs w:val="22"/>
          <w:lang w:val="da-DK"/>
        </w:rPr>
      </w:pPr>
    </w:p>
    <w:p w14:paraId="3FFEBC7B" w14:textId="77777777" w:rsidR="005B5375" w:rsidRPr="00EC0462" w:rsidRDefault="005B5375" w:rsidP="0003347D">
      <w:pPr>
        <w:pStyle w:val="Brdtekst"/>
        <w:spacing w:before="21" w:line="276" w:lineRule="auto"/>
        <w:ind w:left="0"/>
        <w:rPr>
          <w:rFonts w:ascii="Arial" w:hAnsi="Arial" w:cs="Arial"/>
          <w:sz w:val="22"/>
          <w:szCs w:val="22"/>
          <w:lang w:val="da-DK"/>
        </w:rPr>
      </w:pPr>
    </w:p>
    <w:p w14:paraId="32BD6CBF" w14:textId="77777777"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lastRenderedPageBreak/>
        <w:t>Ved</w:t>
      </w:r>
      <w:r w:rsidRPr="00EC0462">
        <w:rPr>
          <w:rFonts w:ascii="Arial" w:hAnsi="Arial" w:cs="Arial"/>
          <w:spacing w:val="-5"/>
          <w:sz w:val="22"/>
          <w:szCs w:val="22"/>
          <w:lang w:val="da-DK"/>
        </w:rPr>
        <w:t xml:space="preserve"> </w:t>
      </w:r>
      <w:r w:rsidRPr="00EC0462">
        <w:rPr>
          <w:rFonts w:ascii="Arial" w:hAnsi="Arial" w:cs="Arial"/>
          <w:sz w:val="22"/>
          <w:szCs w:val="22"/>
          <w:lang w:val="da-DK"/>
        </w:rPr>
        <w:t>indlæggelsen</w:t>
      </w:r>
      <w:r w:rsidRPr="00EC0462">
        <w:rPr>
          <w:rFonts w:ascii="Arial" w:hAnsi="Arial" w:cs="Arial"/>
          <w:spacing w:val="-4"/>
          <w:sz w:val="22"/>
          <w:szCs w:val="22"/>
          <w:lang w:val="da-DK"/>
        </w:rPr>
        <w:t xml:space="preserve"> </w:t>
      </w:r>
      <w:r w:rsidRPr="00EC0462">
        <w:rPr>
          <w:rFonts w:ascii="Arial" w:hAnsi="Arial" w:cs="Arial"/>
          <w:sz w:val="22"/>
          <w:szCs w:val="22"/>
          <w:lang w:val="da-DK"/>
        </w:rPr>
        <w:t>findes han</w:t>
      </w:r>
      <w:r w:rsidRPr="00EC0462">
        <w:rPr>
          <w:rFonts w:ascii="Arial" w:hAnsi="Arial" w:cs="Arial"/>
          <w:spacing w:val="-5"/>
          <w:sz w:val="22"/>
          <w:szCs w:val="22"/>
          <w:lang w:val="da-DK"/>
        </w:rPr>
        <w:t xml:space="preserve"> </w:t>
      </w:r>
      <w:r w:rsidRPr="00EC0462">
        <w:rPr>
          <w:rFonts w:ascii="Arial" w:hAnsi="Arial" w:cs="Arial"/>
          <w:sz w:val="22"/>
          <w:szCs w:val="22"/>
          <w:lang w:val="da-DK"/>
        </w:rPr>
        <w:t>konfus</w:t>
      </w:r>
    </w:p>
    <w:p w14:paraId="28019F20" w14:textId="592533FD" w:rsidR="00917B16" w:rsidRPr="00EC0462" w:rsidRDefault="00917B16" w:rsidP="0003347D">
      <w:pPr>
        <w:pStyle w:val="Brdtekst"/>
        <w:spacing w:before="20" w:line="276" w:lineRule="auto"/>
        <w:ind w:left="0"/>
        <w:rPr>
          <w:rFonts w:ascii="Arial" w:hAnsi="Arial" w:cs="Arial"/>
          <w:sz w:val="22"/>
          <w:szCs w:val="22"/>
          <w:lang w:val="da-DK"/>
        </w:rPr>
      </w:pPr>
      <w:r w:rsidRPr="00EC0462">
        <w:rPr>
          <w:rFonts w:ascii="Arial" w:hAnsi="Arial" w:cs="Arial"/>
          <w:sz w:val="22"/>
          <w:szCs w:val="22"/>
          <w:lang w:val="da-DK"/>
        </w:rPr>
        <w:t>BT</w:t>
      </w:r>
      <w:r w:rsidRPr="00EC0462">
        <w:rPr>
          <w:rFonts w:ascii="Arial" w:hAnsi="Arial" w:cs="Arial"/>
          <w:spacing w:val="-3"/>
          <w:sz w:val="22"/>
          <w:szCs w:val="22"/>
          <w:lang w:val="da-DK"/>
        </w:rPr>
        <w:t xml:space="preserve"> </w:t>
      </w:r>
      <w:r w:rsidRPr="00EC0462">
        <w:rPr>
          <w:rFonts w:ascii="Arial" w:hAnsi="Arial" w:cs="Arial"/>
          <w:sz w:val="22"/>
          <w:szCs w:val="22"/>
          <w:lang w:val="da-DK"/>
        </w:rPr>
        <w:t>110/70</w:t>
      </w:r>
      <w:r w:rsidR="00026256" w:rsidRPr="00EC0462">
        <w:rPr>
          <w:rFonts w:ascii="Arial" w:hAnsi="Arial" w:cs="Arial"/>
          <w:sz w:val="22"/>
          <w:szCs w:val="22"/>
          <w:lang w:val="da-DK"/>
        </w:rPr>
        <w:t>,</w:t>
      </w:r>
      <w:r w:rsidRPr="00EC0462">
        <w:rPr>
          <w:rFonts w:ascii="Arial" w:hAnsi="Arial" w:cs="Arial"/>
          <w:spacing w:val="58"/>
          <w:sz w:val="22"/>
          <w:szCs w:val="22"/>
          <w:lang w:val="da-DK"/>
        </w:rPr>
        <w:t xml:space="preserve"> </w:t>
      </w:r>
      <w:r w:rsidRPr="00EC0462">
        <w:rPr>
          <w:rFonts w:ascii="Arial" w:hAnsi="Arial" w:cs="Arial"/>
          <w:sz w:val="22"/>
          <w:szCs w:val="22"/>
          <w:lang w:val="da-DK"/>
        </w:rPr>
        <w:t>puls 82</w:t>
      </w:r>
      <w:r w:rsidR="00026256" w:rsidRPr="00EC0462">
        <w:rPr>
          <w:rFonts w:ascii="Arial" w:hAnsi="Arial" w:cs="Arial"/>
          <w:sz w:val="22"/>
          <w:szCs w:val="22"/>
          <w:lang w:val="da-DK"/>
        </w:rPr>
        <w:t>,</w:t>
      </w:r>
      <w:r w:rsidRPr="00EC0462">
        <w:rPr>
          <w:rFonts w:ascii="Arial" w:hAnsi="Arial" w:cs="Arial"/>
          <w:sz w:val="22"/>
          <w:szCs w:val="22"/>
          <w:lang w:val="da-DK"/>
        </w:rPr>
        <w:t xml:space="preserve"> </w:t>
      </w:r>
      <w:r w:rsidRPr="00EC0462">
        <w:rPr>
          <w:rFonts w:ascii="Arial" w:hAnsi="Arial" w:cs="Arial"/>
          <w:spacing w:val="-2"/>
          <w:sz w:val="22"/>
          <w:szCs w:val="22"/>
          <w:lang w:val="da-DK"/>
        </w:rPr>
        <w:t>uregelm</w:t>
      </w:r>
      <w:ins w:id="190" w:author="Laura Victoria Maria Falck Täck Giraldi" w:date="2025-01-29T10:10:00Z">
        <w:r w:rsidR="000B0761">
          <w:rPr>
            <w:rFonts w:ascii="Arial" w:hAnsi="Arial" w:cs="Arial"/>
            <w:spacing w:val="-2"/>
            <w:sz w:val="22"/>
            <w:szCs w:val="22"/>
            <w:lang w:val="da-DK"/>
          </w:rPr>
          <w:t>æssig</w:t>
        </w:r>
      </w:ins>
      <w:del w:id="191" w:author="Laura Victoria Maria Falck Täck Giraldi" w:date="2025-01-29T10:10:00Z">
        <w:r w:rsidRPr="00EC0462" w:rsidDel="000B0761">
          <w:rPr>
            <w:rFonts w:ascii="Arial" w:hAnsi="Arial" w:cs="Arial"/>
            <w:spacing w:val="-2"/>
            <w:sz w:val="22"/>
            <w:szCs w:val="22"/>
            <w:lang w:val="da-DK"/>
          </w:rPr>
          <w:delText>.</w:delText>
        </w:r>
      </w:del>
    </w:p>
    <w:p w14:paraId="614249E4" w14:textId="772927FD" w:rsidR="00917B16" w:rsidRPr="00E3155A" w:rsidRDefault="00917B16" w:rsidP="0003347D">
      <w:pPr>
        <w:pStyle w:val="Brdtekst"/>
        <w:spacing w:before="25" w:line="276" w:lineRule="auto"/>
        <w:ind w:left="0"/>
        <w:rPr>
          <w:rFonts w:ascii="Arial" w:hAnsi="Arial" w:cs="Arial"/>
          <w:sz w:val="22"/>
          <w:szCs w:val="22"/>
          <w:lang w:val="pl-PL"/>
        </w:rPr>
      </w:pPr>
      <w:r w:rsidRPr="00E3155A">
        <w:rPr>
          <w:rFonts w:ascii="Arial" w:hAnsi="Arial" w:cs="Arial"/>
          <w:sz w:val="22"/>
          <w:szCs w:val="22"/>
          <w:lang w:val="pl-PL"/>
        </w:rPr>
        <w:t>TP</w:t>
      </w:r>
      <w:r w:rsidRPr="00E3155A">
        <w:rPr>
          <w:rFonts w:ascii="Arial" w:hAnsi="Arial" w:cs="Arial"/>
          <w:spacing w:val="-6"/>
          <w:sz w:val="22"/>
          <w:szCs w:val="22"/>
          <w:lang w:val="pl-PL"/>
        </w:rPr>
        <w:t xml:space="preserve"> </w:t>
      </w:r>
      <w:r w:rsidRPr="00E3155A">
        <w:rPr>
          <w:rFonts w:ascii="Arial" w:hAnsi="Arial" w:cs="Arial"/>
          <w:sz w:val="22"/>
          <w:szCs w:val="22"/>
          <w:lang w:val="pl-PL"/>
        </w:rPr>
        <w:t>37,9</w:t>
      </w:r>
      <w:r w:rsidR="00026256" w:rsidRPr="00E3155A">
        <w:rPr>
          <w:rFonts w:ascii="Arial" w:hAnsi="Arial" w:cs="Arial"/>
          <w:sz w:val="22"/>
          <w:szCs w:val="22"/>
          <w:lang w:val="pl-PL"/>
        </w:rPr>
        <w:t>,</w:t>
      </w:r>
      <w:r w:rsidRPr="00E3155A">
        <w:rPr>
          <w:rFonts w:ascii="Arial" w:hAnsi="Arial" w:cs="Arial"/>
          <w:spacing w:val="61"/>
          <w:sz w:val="22"/>
          <w:szCs w:val="22"/>
          <w:lang w:val="pl-PL"/>
        </w:rPr>
        <w:t xml:space="preserve"> </w:t>
      </w:r>
      <w:r w:rsidRPr="00E3155A">
        <w:rPr>
          <w:rFonts w:ascii="Arial" w:hAnsi="Arial" w:cs="Arial"/>
          <w:sz w:val="22"/>
          <w:szCs w:val="22"/>
          <w:lang w:val="pl-PL"/>
        </w:rPr>
        <w:t>SAT</w:t>
      </w:r>
      <w:r w:rsidRPr="00E3155A">
        <w:rPr>
          <w:rFonts w:ascii="Arial" w:hAnsi="Arial" w:cs="Arial"/>
          <w:spacing w:val="1"/>
          <w:sz w:val="22"/>
          <w:szCs w:val="22"/>
          <w:lang w:val="pl-PL"/>
        </w:rPr>
        <w:t xml:space="preserve"> </w:t>
      </w:r>
      <w:r w:rsidRPr="00E3155A">
        <w:rPr>
          <w:rFonts w:ascii="Arial" w:hAnsi="Arial" w:cs="Arial"/>
          <w:sz w:val="22"/>
          <w:szCs w:val="22"/>
          <w:lang w:val="pl-PL"/>
        </w:rPr>
        <w:t>95%,</w:t>
      </w:r>
      <w:r w:rsidRPr="00E3155A">
        <w:rPr>
          <w:rFonts w:ascii="Arial" w:hAnsi="Arial" w:cs="Arial"/>
          <w:spacing w:val="56"/>
          <w:sz w:val="22"/>
          <w:szCs w:val="22"/>
          <w:lang w:val="pl-PL"/>
        </w:rPr>
        <w:t xml:space="preserve"> </w:t>
      </w:r>
      <w:r w:rsidRPr="00E3155A">
        <w:rPr>
          <w:rFonts w:ascii="Arial" w:hAnsi="Arial" w:cs="Arial"/>
          <w:spacing w:val="-3"/>
          <w:sz w:val="22"/>
          <w:szCs w:val="22"/>
          <w:lang w:val="pl-PL"/>
        </w:rPr>
        <w:t xml:space="preserve">CRP </w:t>
      </w:r>
      <w:r w:rsidRPr="00E3155A">
        <w:rPr>
          <w:rFonts w:ascii="Arial" w:hAnsi="Arial" w:cs="Arial"/>
          <w:sz w:val="22"/>
          <w:szCs w:val="22"/>
          <w:lang w:val="pl-PL"/>
        </w:rPr>
        <w:t>121,</w:t>
      </w:r>
      <w:r w:rsidRPr="00E3155A">
        <w:rPr>
          <w:rFonts w:ascii="Arial" w:hAnsi="Arial" w:cs="Arial"/>
          <w:spacing w:val="1"/>
          <w:sz w:val="22"/>
          <w:szCs w:val="22"/>
          <w:lang w:val="pl-PL"/>
        </w:rPr>
        <w:t xml:space="preserve"> </w:t>
      </w:r>
      <w:r w:rsidRPr="00E3155A">
        <w:rPr>
          <w:rFonts w:ascii="Arial" w:hAnsi="Arial" w:cs="Arial"/>
          <w:sz w:val="22"/>
          <w:szCs w:val="22"/>
          <w:lang w:val="pl-PL"/>
        </w:rPr>
        <w:t>Na</w:t>
      </w:r>
      <w:r w:rsidRPr="00E3155A">
        <w:rPr>
          <w:rFonts w:ascii="Arial" w:hAnsi="Arial" w:cs="Arial"/>
          <w:spacing w:val="-3"/>
          <w:sz w:val="22"/>
          <w:szCs w:val="22"/>
          <w:lang w:val="pl-PL"/>
        </w:rPr>
        <w:t xml:space="preserve"> </w:t>
      </w:r>
      <w:r w:rsidRPr="00E3155A">
        <w:rPr>
          <w:rFonts w:ascii="Arial" w:hAnsi="Arial" w:cs="Arial"/>
          <w:sz w:val="22"/>
          <w:szCs w:val="22"/>
          <w:lang w:val="pl-PL"/>
        </w:rPr>
        <w:t>120,</w:t>
      </w:r>
      <w:r w:rsidRPr="00E3155A">
        <w:rPr>
          <w:rFonts w:ascii="Arial" w:hAnsi="Arial" w:cs="Arial"/>
          <w:spacing w:val="56"/>
          <w:sz w:val="22"/>
          <w:szCs w:val="22"/>
          <w:lang w:val="pl-PL"/>
        </w:rPr>
        <w:t xml:space="preserve"> </w:t>
      </w:r>
      <w:r w:rsidRPr="00E3155A">
        <w:rPr>
          <w:rFonts w:ascii="Arial" w:hAnsi="Arial" w:cs="Arial"/>
          <w:sz w:val="22"/>
          <w:szCs w:val="22"/>
          <w:lang w:val="pl-PL"/>
        </w:rPr>
        <w:t>K</w:t>
      </w:r>
      <w:r w:rsidRPr="00E3155A">
        <w:rPr>
          <w:rFonts w:ascii="Arial" w:hAnsi="Arial" w:cs="Arial"/>
          <w:spacing w:val="2"/>
          <w:sz w:val="22"/>
          <w:szCs w:val="22"/>
          <w:lang w:val="pl-PL"/>
        </w:rPr>
        <w:t xml:space="preserve"> </w:t>
      </w:r>
      <w:r w:rsidRPr="00E3155A">
        <w:rPr>
          <w:rFonts w:ascii="Arial" w:hAnsi="Arial" w:cs="Arial"/>
          <w:spacing w:val="-5"/>
          <w:sz w:val="22"/>
          <w:szCs w:val="22"/>
          <w:lang w:val="pl-PL"/>
        </w:rPr>
        <w:t>5,0</w:t>
      </w:r>
    </w:p>
    <w:p w14:paraId="4719A3AB" w14:textId="209FEC59" w:rsidR="00917B16" w:rsidRPr="00EC0462" w:rsidRDefault="00917B16" w:rsidP="0003347D">
      <w:pPr>
        <w:pStyle w:val="Brdtekst"/>
        <w:spacing w:before="20" w:line="276" w:lineRule="auto"/>
        <w:ind w:left="0"/>
        <w:rPr>
          <w:rFonts w:ascii="Arial" w:hAnsi="Arial" w:cs="Arial"/>
          <w:sz w:val="22"/>
          <w:szCs w:val="22"/>
          <w:lang w:val="da-DK"/>
        </w:rPr>
      </w:pPr>
      <w:proofErr w:type="spellStart"/>
      <w:r w:rsidRPr="00EC0462">
        <w:rPr>
          <w:rFonts w:ascii="Arial" w:hAnsi="Arial" w:cs="Arial"/>
          <w:sz w:val="22"/>
          <w:szCs w:val="22"/>
          <w:lang w:val="da-DK"/>
        </w:rPr>
        <w:t>Kreatinin</w:t>
      </w:r>
      <w:proofErr w:type="spellEnd"/>
      <w:r w:rsidRPr="00EC0462">
        <w:rPr>
          <w:rFonts w:ascii="Arial" w:hAnsi="Arial" w:cs="Arial"/>
          <w:spacing w:val="-4"/>
          <w:sz w:val="22"/>
          <w:szCs w:val="22"/>
          <w:lang w:val="da-DK"/>
        </w:rPr>
        <w:t xml:space="preserve"> </w:t>
      </w:r>
      <w:r w:rsidRPr="00EC0462">
        <w:rPr>
          <w:rFonts w:ascii="Arial" w:hAnsi="Arial" w:cs="Arial"/>
          <w:sz w:val="22"/>
          <w:szCs w:val="22"/>
          <w:lang w:val="da-DK"/>
        </w:rPr>
        <w:t>200,</w:t>
      </w:r>
      <w:r w:rsidRPr="00EC0462">
        <w:rPr>
          <w:rFonts w:ascii="Arial" w:hAnsi="Arial" w:cs="Arial"/>
          <w:spacing w:val="61"/>
          <w:sz w:val="22"/>
          <w:szCs w:val="22"/>
          <w:lang w:val="da-DK"/>
        </w:rPr>
        <w:t xml:space="preserve"> </w:t>
      </w:r>
      <w:del w:id="192" w:author="Laura Victoria Maria Falck Täck Giraldi" w:date="2025-01-29T10:10:00Z">
        <w:r w:rsidR="00926396" w:rsidRPr="00EC0462" w:rsidDel="000B0761">
          <w:rPr>
            <w:rFonts w:ascii="Arial" w:hAnsi="Arial" w:cs="Arial"/>
            <w:spacing w:val="61"/>
            <w:sz w:val="22"/>
            <w:szCs w:val="22"/>
            <w:lang w:val="da-DK"/>
          </w:rPr>
          <w:delText>e</w:delText>
        </w:r>
      </w:del>
      <w:r w:rsidRPr="00EC0462">
        <w:rPr>
          <w:rFonts w:ascii="Arial" w:hAnsi="Arial" w:cs="Arial"/>
          <w:sz w:val="22"/>
          <w:szCs w:val="22"/>
          <w:lang w:val="da-DK"/>
        </w:rPr>
        <w:t>GFR</w:t>
      </w:r>
      <w:r w:rsidRPr="00EC0462">
        <w:rPr>
          <w:rFonts w:ascii="Arial" w:hAnsi="Arial" w:cs="Arial"/>
          <w:spacing w:val="52"/>
          <w:sz w:val="22"/>
          <w:szCs w:val="22"/>
          <w:lang w:val="da-DK"/>
        </w:rPr>
        <w:t xml:space="preserve"> </w:t>
      </w:r>
      <w:r w:rsidRPr="00EC0462">
        <w:rPr>
          <w:rFonts w:ascii="Arial" w:hAnsi="Arial" w:cs="Arial"/>
          <w:sz w:val="22"/>
          <w:szCs w:val="22"/>
          <w:lang w:val="da-DK"/>
        </w:rPr>
        <w:t>30,</w:t>
      </w:r>
      <w:r w:rsidRPr="00EC0462">
        <w:rPr>
          <w:rFonts w:ascii="Arial" w:hAnsi="Arial" w:cs="Arial"/>
          <w:spacing w:val="1"/>
          <w:sz w:val="22"/>
          <w:szCs w:val="22"/>
          <w:lang w:val="da-DK"/>
        </w:rPr>
        <w:t xml:space="preserve"> </w:t>
      </w:r>
      <w:r w:rsidRPr="00EC0462">
        <w:rPr>
          <w:rFonts w:ascii="Arial" w:hAnsi="Arial" w:cs="Arial"/>
          <w:sz w:val="22"/>
          <w:szCs w:val="22"/>
          <w:lang w:val="da-DK"/>
        </w:rPr>
        <w:t>Hba1c</w:t>
      </w:r>
      <w:del w:id="193" w:author="Laura Victoria Maria Falck Täck Giraldi" w:date="2025-01-29T10:10:00Z">
        <w:r w:rsidRPr="00EC0462" w:rsidDel="000B0761">
          <w:rPr>
            <w:rFonts w:ascii="Arial" w:hAnsi="Arial" w:cs="Arial"/>
            <w:sz w:val="22"/>
            <w:szCs w:val="22"/>
            <w:lang w:val="da-DK"/>
          </w:rPr>
          <w:delText>1</w:delText>
        </w:r>
      </w:del>
      <w:r w:rsidRPr="00EC0462">
        <w:rPr>
          <w:rFonts w:ascii="Arial" w:hAnsi="Arial" w:cs="Arial"/>
          <w:sz w:val="22"/>
          <w:szCs w:val="22"/>
          <w:lang w:val="da-DK"/>
        </w:rPr>
        <w:t xml:space="preserve"> </w:t>
      </w:r>
      <w:r w:rsidRPr="00EC0462">
        <w:rPr>
          <w:rFonts w:ascii="Arial" w:hAnsi="Arial" w:cs="Arial"/>
          <w:spacing w:val="-5"/>
          <w:sz w:val="22"/>
          <w:szCs w:val="22"/>
          <w:lang w:val="da-DK"/>
        </w:rPr>
        <w:t>54</w:t>
      </w:r>
    </w:p>
    <w:p w14:paraId="3DA8A9EB" w14:textId="77777777" w:rsidR="00917B16" w:rsidRPr="00EC0462" w:rsidRDefault="00917B16" w:rsidP="0003347D">
      <w:pPr>
        <w:pStyle w:val="Brdtekst"/>
        <w:spacing w:before="21" w:line="276" w:lineRule="auto"/>
        <w:ind w:left="0"/>
        <w:rPr>
          <w:rFonts w:ascii="Arial" w:hAnsi="Arial" w:cs="Arial"/>
          <w:spacing w:val="-2"/>
          <w:sz w:val="22"/>
          <w:szCs w:val="22"/>
          <w:lang w:val="da-DK"/>
        </w:rPr>
      </w:pPr>
      <w:r w:rsidRPr="00EC0462">
        <w:rPr>
          <w:rFonts w:ascii="Arial" w:hAnsi="Arial" w:cs="Arial"/>
          <w:sz w:val="22"/>
          <w:szCs w:val="22"/>
          <w:lang w:val="da-DK"/>
        </w:rPr>
        <w:t>Antibiotika</w:t>
      </w:r>
      <w:r w:rsidRPr="00EC0462">
        <w:rPr>
          <w:rFonts w:ascii="Arial" w:hAnsi="Arial" w:cs="Arial"/>
          <w:spacing w:val="-2"/>
          <w:sz w:val="22"/>
          <w:szCs w:val="22"/>
          <w:lang w:val="da-DK"/>
        </w:rPr>
        <w:t xml:space="preserve"> </w:t>
      </w:r>
      <w:r w:rsidRPr="00EC0462">
        <w:rPr>
          <w:rFonts w:ascii="Arial" w:hAnsi="Arial" w:cs="Arial"/>
          <w:sz w:val="22"/>
          <w:szCs w:val="22"/>
          <w:lang w:val="da-DK"/>
        </w:rPr>
        <w:t>opstartes</w:t>
      </w:r>
      <w:r w:rsidRPr="00EC0462">
        <w:rPr>
          <w:rFonts w:ascii="Arial" w:hAnsi="Arial" w:cs="Arial"/>
          <w:spacing w:val="-2"/>
          <w:sz w:val="22"/>
          <w:szCs w:val="22"/>
          <w:lang w:val="da-DK"/>
        </w:rPr>
        <w:t xml:space="preserve"> </w:t>
      </w:r>
      <w:r w:rsidRPr="00EC0462">
        <w:rPr>
          <w:rFonts w:ascii="Arial" w:hAnsi="Arial" w:cs="Arial"/>
          <w:sz w:val="22"/>
          <w:szCs w:val="22"/>
          <w:lang w:val="da-DK"/>
        </w:rPr>
        <w:t>grundet</w:t>
      </w:r>
      <w:r w:rsidRPr="00EC0462">
        <w:rPr>
          <w:rFonts w:ascii="Arial" w:hAnsi="Arial" w:cs="Arial"/>
          <w:spacing w:val="-4"/>
          <w:sz w:val="22"/>
          <w:szCs w:val="22"/>
          <w:lang w:val="da-DK"/>
        </w:rPr>
        <w:t xml:space="preserve"> </w:t>
      </w:r>
      <w:r w:rsidRPr="00EC0462">
        <w:rPr>
          <w:rFonts w:ascii="Arial" w:hAnsi="Arial" w:cs="Arial"/>
          <w:spacing w:val="-2"/>
          <w:sz w:val="22"/>
          <w:szCs w:val="22"/>
          <w:lang w:val="da-DK"/>
        </w:rPr>
        <w:t>urinvejsinfektion.</w:t>
      </w:r>
    </w:p>
    <w:p w14:paraId="0A8B6B33" w14:textId="77777777" w:rsidR="00917B16" w:rsidRPr="00EC0462" w:rsidRDefault="00917B16" w:rsidP="0003347D">
      <w:pPr>
        <w:pStyle w:val="Brdtekst"/>
        <w:spacing w:before="21" w:line="276" w:lineRule="auto"/>
        <w:rPr>
          <w:rFonts w:ascii="Arial" w:hAnsi="Arial" w:cs="Arial"/>
          <w:spacing w:val="-2"/>
          <w:sz w:val="22"/>
          <w:szCs w:val="22"/>
          <w:lang w:val="da-DK"/>
        </w:rPr>
      </w:pPr>
    </w:p>
    <w:p w14:paraId="219C3A4D" w14:textId="6DDFD0B7" w:rsidR="00917B16" w:rsidRPr="00EC0462" w:rsidRDefault="00917B16" w:rsidP="0003347D">
      <w:pPr>
        <w:pStyle w:val="Brdtekst"/>
        <w:spacing w:before="21" w:line="276" w:lineRule="auto"/>
        <w:ind w:left="0"/>
        <w:rPr>
          <w:rFonts w:ascii="Arial" w:hAnsi="Arial" w:cs="Arial"/>
          <w:sz w:val="22"/>
          <w:szCs w:val="22"/>
          <w:lang w:val="da-DK"/>
        </w:rPr>
      </w:pPr>
      <w:r w:rsidRPr="00EC0462">
        <w:rPr>
          <w:rFonts w:ascii="Arial" w:hAnsi="Arial" w:cs="Arial"/>
          <w:spacing w:val="-2"/>
          <w:sz w:val="22"/>
          <w:szCs w:val="22"/>
          <w:lang w:val="da-DK"/>
        </w:rPr>
        <w:t xml:space="preserve">Det viser sig under indlæggelsen, at Ole alligevel er blevet lidt bekymret for at tage </w:t>
      </w:r>
      <w:proofErr w:type="spellStart"/>
      <w:r w:rsidR="001927F8" w:rsidRPr="00EC0462">
        <w:rPr>
          <w:rFonts w:ascii="Arial" w:hAnsi="Arial" w:cs="Arial"/>
          <w:spacing w:val="-2"/>
          <w:sz w:val="22"/>
          <w:szCs w:val="22"/>
          <w:lang w:val="da-DK"/>
        </w:rPr>
        <w:t>D</w:t>
      </w:r>
      <w:r w:rsidRPr="00EC0462">
        <w:rPr>
          <w:rFonts w:ascii="Arial" w:hAnsi="Arial" w:cs="Arial"/>
          <w:spacing w:val="-2"/>
          <w:sz w:val="22"/>
          <w:szCs w:val="22"/>
          <w:lang w:val="da-DK"/>
        </w:rPr>
        <w:t>olol</w:t>
      </w:r>
      <w:proofErr w:type="spellEnd"/>
      <w:r w:rsidRPr="00EC0462">
        <w:rPr>
          <w:rFonts w:ascii="Arial" w:hAnsi="Arial" w:cs="Arial"/>
          <w:spacing w:val="-2"/>
          <w:sz w:val="22"/>
          <w:szCs w:val="22"/>
          <w:lang w:val="da-DK"/>
        </w:rPr>
        <w:t xml:space="preserve"> og på egen hånd har taget lidt færre end tidligere. Til gengæld har han købt </w:t>
      </w:r>
      <w:proofErr w:type="spellStart"/>
      <w:r w:rsidR="001927F8" w:rsidRPr="00EC0462">
        <w:rPr>
          <w:rFonts w:ascii="Arial" w:hAnsi="Arial" w:cs="Arial"/>
          <w:spacing w:val="-2"/>
          <w:sz w:val="22"/>
          <w:szCs w:val="22"/>
          <w:lang w:val="da-DK"/>
        </w:rPr>
        <w:t>I</w:t>
      </w:r>
      <w:r w:rsidRPr="00EC0462">
        <w:rPr>
          <w:rFonts w:ascii="Arial" w:hAnsi="Arial" w:cs="Arial"/>
          <w:spacing w:val="-2"/>
          <w:sz w:val="22"/>
          <w:szCs w:val="22"/>
          <w:lang w:val="da-DK"/>
        </w:rPr>
        <w:t>pren</w:t>
      </w:r>
      <w:proofErr w:type="spellEnd"/>
      <w:r w:rsidRPr="00EC0462">
        <w:rPr>
          <w:rFonts w:ascii="Arial" w:hAnsi="Arial" w:cs="Arial"/>
          <w:spacing w:val="-2"/>
          <w:sz w:val="22"/>
          <w:szCs w:val="22"/>
          <w:lang w:val="da-DK"/>
        </w:rPr>
        <w:t xml:space="preserve"> i håndkøb og taget 4- 6 stk</w:t>
      </w:r>
      <w:r w:rsidR="001927F8" w:rsidRPr="00EC0462">
        <w:rPr>
          <w:rFonts w:ascii="Arial" w:hAnsi="Arial" w:cs="Arial"/>
          <w:spacing w:val="-2"/>
          <w:sz w:val="22"/>
          <w:szCs w:val="22"/>
          <w:lang w:val="da-DK"/>
        </w:rPr>
        <w:t>.</w:t>
      </w:r>
      <w:r w:rsidRPr="00EC0462">
        <w:rPr>
          <w:rFonts w:ascii="Arial" w:hAnsi="Arial" w:cs="Arial"/>
          <w:spacing w:val="-2"/>
          <w:sz w:val="22"/>
          <w:szCs w:val="22"/>
          <w:lang w:val="da-DK"/>
        </w:rPr>
        <w:t xml:space="preserve"> dagligt de sidste måneder. Han har fået akut nyresvigt på baggrund af en såkaldt ”</w:t>
      </w:r>
      <w:proofErr w:type="spellStart"/>
      <w:r w:rsidRPr="00EC0462">
        <w:rPr>
          <w:rFonts w:ascii="Arial" w:hAnsi="Arial" w:cs="Arial"/>
          <w:spacing w:val="-2"/>
          <w:sz w:val="22"/>
          <w:szCs w:val="22"/>
          <w:lang w:val="da-DK"/>
        </w:rPr>
        <w:t>tripple</w:t>
      </w:r>
      <w:proofErr w:type="spellEnd"/>
      <w:r w:rsidRPr="00EC0462">
        <w:rPr>
          <w:rFonts w:ascii="Arial" w:hAnsi="Arial" w:cs="Arial"/>
          <w:spacing w:val="-2"/>
          <w:sz w:val="22"/>
          <w:szCs w:val="22"/>
          <w:lang w:val="da-DK"/>
        </w:rPr>
        <w:t xml:space="preserve"> </w:t>
      </w:r>
      <w:proofErr w:type="spellStart"/>
      <w:r w:rsidRPr="00EC0462">
        <w:rPr>
          <w:rFonts w:ascii="Arial" w:hAnsi="Arial" w:cs="Arial"/>
          <w:spacing w:val="-2"/>
          <w:sz w:val="22"/>
          <w:szCs w:val="22"/>
          <w:lang w:val="da-DK"/>
        </w:rPr>
        <w:t>whammy</w:t>
      </w:r>
      <w:proofErr w:type="spellEnd"/>
      <w:r w:rsidRPr="00EC0462">
        <w:rPr>
          <w:rFonts w:ascii="Arial" w:hAnsi="Arial" w:cs="Arial"/>
          <w:spacing w:val="-2"/>
          <w:sz w:val="22"/>
          <w:szCs w:val="22"/>
          <w:lang w:val="da-DK"/>
        </w:rPr>
        <w:t xml:space="preserve">”, altså en tredobbelt forbandelse som følge af indtag af både ACE-hæmmer, </w:t>
      </w:r>
      <w:proofErr w:type="spellStart"/>
      <w:r w:rsidRPr="00EC0462">
        <w:rPr>
          <w:rFonts w:ascii="Arial" w:hAnsi="Arial" w:cs="Arial"/>
          <w:spacing w:val="-2"/>
          <w:sz w:val="22"/>
          <w:szCs w:val="22"/>
          <w:lang w:val="da-DK"/>
        </w:rPr>
        <w:t>diuretika</w:t>
      </w:r>
      <w:proofErr w:type="spellEnd"/>
      <w:r w:rsidRPr="00EC0462">
        <w:rPr>
          <w:rFonts w:ascii="Arial" w:hAnsi="Arial" w:cs="Arial"/>
          <w:spacing w:val="-2"/>
          <w:sz w:val="22"/>
          <w:szCs w:val="22"/>
          <w:lang w:val="da-DK"/>
        </w:rPr>
        <w:t xml:space="preserve"> og NSAID. NSAID seponeres med det samme. Indikationen for </w:t>
      </w:r>
      <w:proofErr w:type="spellStart"/>
      <w:r w:rsidRPr="00EC0462">
        <w:rPr>
          <w:rFonts w:ascii="Arial" w:hAnsi="Arial" w:cs="Arial"/>
          <w:spacing w:val="-2"/>
          <w:sz w:val="22"/>
          <w:szCs w:val="22"/>
          <w:lang w:val="da-DK"/>
        </w:rPr>
        <w:t>diuretika</w:t>
      </w:r>
      <w:proofErr w:type="spellEnd"/>
      <w:r w:rsidRPr="00EC0462">
        <w:rPr>
          <w:rFonts w:ascii="Arial" w:hAnsi="Arial" w:cs="Arial"/>
          <w:spacing w:val="-2"/>
          <w:sz w:val="22"/>
          <w:szCs w:val="22"/>
          <w:lang w:val="da-DK"/>
        </w:rPr>
        <w:t xml:space="preserve"> fortaber sig, men Ole mener at kunne huske at han fik det på grund af hævede ben. </w:t>
      </w:r>
      <w:proofErr w:type="spellStart"/>
      <w:r w:rsidRPr="00EC0462">
        <w:rPr>
          <w:rFonts w:ascii="Arial" w:hAnsi="Arial" w:cs="Arial"/>
          <w:spacing w:val="-2"/>
          <w:sz w:val="22"/>
          <w:szCs w:val="22"/>
          <w:lang w:val="da-DK"/>
        </w:rPr>
        <w:t>Furix</w:t>
      </w:r>
      <w:proofErr w:type="spellEnd"/>
      <w:r w:rsidRPr="00EC0462">
        <w:rPr>
          <w:rFonts w:ascii="Arial" w:hAnsi="Arial" w:cs="Arial"/>
          <w:spacing w:val="-2"/>
          <w:sz w:val="22"/>
          <w:szCs w:val="22"/>
          <w:lang w:val="da-DK"/>
        </w:rPr>
        <w:t xml:space="preserve"> seponeres også under indlæggelsen. </w:t>
      </w:r>
    </w:p>
    <w:p w14:paraId="01756D59" w14:textId="77777777" w:rsidR="00917B16" w:rsidRPr="00EC0462" w:rsidRDefault="00917B16" w:rsidP="0003347D">
      <w:pPr>
        <w:spacing w:line="276" w:lineRule="auto"/>
        <w:ind w:left="115"/>
        <w:rPr>
          <w:rFonts w:ascii="Arial" w:hAnsi="Arial" w:cs="Arial"/>
          <w:lang w:val="da-DK"/>
        </w:rPr>
      </w:pPr>
    </w:p>
    <w:p w14:paraId="10F0ACDA" w14:textId="5F356D22" w:rsidR="00917B16" w:rsidRPr="00EC0462" w:rsidRDefault="00917B16" w:rsidP="0003347D">
      <w:pPr>
        <w:spacing w:after="240" w:line="276" w:lineRule="auto"/>
        <w:rPr>
          <w:rFonts w:ascii="Arial" w:hAnsi="Arial" w:cs="Arial"/>
          <w:lang w:val="da-DK"/>
        </w:rPr>
      </w:pPr>
      <w:r w:rsidRPr="00EC0462">
        <w:rPr>
          <w:rFonts w:ascii="Arial" w:hAnsi="Arial" w:cs="Arial"/>
          <w:lang w:val="da-DK"/>
        </w:rPr>
        <w:t>Efter</w:t>
      </w:r>
      <w:r w:rsidRPr="00EC0462">
        <w:rPr>
          <w:rFonts w:ascii="Arial" w:hAnsi="Arial" w:cs="Arial"/>
          <w:spacing w:val="-4"/>
          <w:lang w:val="da-DK"/>
        </w:rPr>
        <w:t xml:space="preserve"> </w:t>
      </w:r>
      <w:r w:rsidRPr="00EC0462">
        <w:rPr>
          <w:rFonts w:ascii="Arial" w:hAnsi="Arial" w:cs="Arial"/>
          <w:lang w:val="da-DK"/>
        </w:rPr>
        <w:t>3</w:t>
      </w:r>
      <w:r w:rsidRPr="00EC0462">
        <w:rPr>
          <w:rFonts w:ascii="Arial" w:hAnsi="Arial" w:cs="Arial"/>
          <w:spacing w:val="-1"/>
          <w:lang w:val="da-DK"/>
        </w:rPr>
        <w:t xml:space="preserve"> </w:t>
      </w:r>
      <w:r w:rsidRPr="00EC0462">
        <w:rPr>
          <w:rFonts w:ascii="Arial" w:hAnsi="Arial" w:cs="Arial"/>
          <w:lang w:val="da-DK"/>
        </w:rPr>
        <w:t>dage</w:t>
      </w:r>
      <w:r w:rsidRPr="00EC0462">
        <w:rPr>
          <w:rFonts w:ascii="Arial" w:hAnsi="Arial" w:cs="Arial"/>
          <w:spacing w:val="-3"/>
          <w:lang w:val="da-DK"/>
        </w:rPr>
        <w:t xml:space="preserve"> </w:t>
      </w:r>
      <w:r w:rsidRPr="00EC0462">
        <w:rPr>
          <w:rFonts w:ascii="Arial" w:hAnsi="Arial" w:cs="Arial"/>
          <w:lang w:val="da-DK"/>
        </w:rPr>
        <w:t>udskrives</w:t>
      </w:r>
      <w:r w:rsidRPr="00EC0462">
        <w:rPr>
          <w:rFonts w:ascii="Arial" w:hAnsi="Arial" w:cs="Arial"/>
          <w:spacing w:val="-1"/>
          <w:lang w:val="da-DK"/>
        </w:rPr>
        <w:t xml:space="preserve"> </w:t>
      </w:r>
      <w:r w:rsidRPr="00EC0462">
        <w:rPr>
          <w:rFonts w:ascii="Arial" w:hAnsi="Arial" w:cs="Arial"/>
          <w:lang w:val="da-DK"/>
        </w:rPr>
        <w:t>han</w:t>
      </w:r>
      <w:r w:rsidRPr="00EC0462">
        <w:rPr>
          <w:rFonts w:ascii="Arial" w:hAnsi="Arial" w:cs="Arial"/>
          <w:spacing w:val="-6"/>
          <w:lang w:val="da-DK"/>
        </w:rPr>
        <w:t xml:space="preserve"> </w:t>
      </w:r>
      <w:r w:rsidRPr="00EC0462">
        <w:rPr>
          <w:rFonts w:ascii="Arial" w:hAnsi="Arial" w:cs="Arial"/>
          <w:lang w:val="da-DK"/>
        </w:rPr>
        <w:t>til</w:t>
      </w:r>
      <w:r w:rsidRPr="00EC0462">
        <w:rPr>
          <w:rFonts w:ascii="Arial" w:hAnsi="Arial" w:cs="Arial"/>
          <w:spacing w:val="-3"/>
          <w:lang w:val="da-DK"/>
        </w:rPr>
        <w:t xml:space="preserve"> </w:t>
      </w:r>
      <w:r w:rsidRPr="00EC0462">
        <w:rPr>
          <w:rFonts w:ascii="Arial" w:hAnsi="Arial" w:cs="Arial"/>
          <w:lang w:val="da-DK"/>
        </w:rPr>
        <w:t>eget</w:t>
      </w:r>
      <w:r w:rsidRPr="00EC0462">
        <w:rPr>
          <w:rFonts w:ascii="Arial" w:hAnsi="Arial" w:cs="Arial"/>
          <w:spacing w:val="-3"/>
          <w:lang w:val="da-DK"/>
        </w:rPr>
        <w:t xml:space="preserve"> </w:t>
      </w:r>
      <w:r w:rsidRPr="00EC0462">
        <w:rPr>
          <w:rFonts w:ascii="Arial" w:hAnsi="Arial" w:cs="Arial"/>
          <w:lang w:val="da-DK"/>
        </w:rPr>
        <w:t>hjem</w:t>
      </w:r>
      <w:r w:rsidRPr="00EC0462">
        <w:rPr>
          <w:rFonts w:ascii="Arial" w:hAnsi="Arial" w:cs="Arial"/>
          <w:spacing w:val="-3"/>
          <w:lang w:val="da-DK"/>
        </w:rPr>
        <w:t xml:space="preserve"> </w:t>
      </w:r>
      <w:r w:rsidRPr="00EC0462">
        <w:rPr>
          <w:rFonts w:ascii="Arial" w:hAnsi="Arial" w:cs="Arial"/>
          <w:lang w:val="da-DK"/>
        </w:rPr>
        <w:t>med</w:t>
      </w:r>
      <w:r w:rsidRPr="00EC0462">
        <w:rPr>
          <w:rFonts w:ascii="Arial" w:hAnsi="Arial" w:cs="Arial"/>
          <w:spacing w:val="-3"/>
          <w:lang w:val="da-DK"/>
        </w:rPr>
        <w:t xml:space="preserve"> </w:t>
      </w:r>
      <w:r w:rsidRPr="00EC0462">
        <w:rPr>
          <w:rFonts w:ascii="Arial" w:hAnsi="Arial" w:cs="Arial"/>
          <w:lang w:val="da-DK"/>
        </w:rPr>
        <w:t>rollator</w:t>
      </w:r>
      <w:r w:rsidRPr="00EC0462">
        <w:rPr>
          <w:rFonts w:ascii="Arial" w:hAnsi="Arial" w:cs="Arial"/>
          <w:spacing w:val="-4"/>
          <w:lang w:val="da-DK"/>
        </w:rPr>
        <w:t xml:space="preserve"> </w:t>
      </w:r>
      <w:r w:rsidRPr="00EC0462">
        <w:rPr>
          <w:rFonts w:ascii="Arial" w:hAnsi="Arial" w:cs="Arial"/>
          <w:lang w:val="da-DK"/>
        </w:rPr>
        <w:t>og maksimal</w:t>
      </w:r>
      <w:r w:rsidRPr="00EC0462">
        <w:rPr>
          <w:rFonts w:ascii="Arial" w:hAnsi="Arial" w:cs="Arial"/>
          <w:spacing w:val="-4"/>
          <w:lang w:val="da-DK"/>
        </w:rPr>
        <w:t xml:space="preserve"> </w:t>
      </w:r>
      <w:r w:rsidRPr="00EC0462">
        <w:rPr>
          <w:rFonts w:ascii="Arial" w:hAnsi="Arial" w:cs="Arial"/>
          <w:lang w:val="da-DK"/>
        </w:rPr>
        <w:t>hjemmehjælp</w:t>
      </w:r>
      <w:r w:rsidRPr="00EC0462">
        <w:rPr>
          <w:rFonts w:ascii="Arial" w:hAnsi="Arial" w:cs="Arial"/>
          <w:spacing w:val="-6"/>
          <w:lang w:val="da-DK"/>
        </w:rPr>
        <w:t xml:space="preserve"> </w:t>
      </w:r>
      <w:r w:rsidRPr="00EC0462">
        <w:rPr>
          <w:rFonts w:ascii="Arial" w:hAnsi="Arial" w:cs="Arial"/>
          <w:lang w:val="da-DK"/>
        </w:rPr>
        <w:t>4</w:t>
      </w:r>
      <w:r w:rsidRPr="00EC0462">
        <w:rPr>
          <w:rFonts w:ascii="Arial" w:hAnsi="Arial" w:cs="Arial"/>
          <w:spacing w:val="-1"/>
          <w:lang w:val="da-DK"/>
        </w:rPr>
        <w:t xml:space="preserve"> </w:t>
      </w:r>
      <w:r w:rsidRPr="00EC0462">
        <w:rPr>
          <w:rFonts w:ascii="Arial" w:hAnsi="Arial" w:cs="Arial"/>
          <w:lang w:val="da-DK"/>
        </w:rPr>
        <w:t>gange</w:t>
      </w:r>
      <w:r w:rsidRPr="00EC0462">
        <w:rPr>
          <w:rFonts w:ascii="Arial" w:hAnsi="Arial" w:cs="Arial"/>
          <w:spacing w:val="-3"/>
          <w:lang w:val="da-DK"/>
        </w:rPr>
        <w:t xml:space="preserve"> </w:t>
      </w:r>
      <w:r w:rsidRPr="00EC0462">
        <w:rPr>
          <w:rFonts w:ascii="Arial" w:hAnsi="Arial" w:cs="Arial"/>
          <w:lang w:val="da-DK"/>
        </w:rPr>
        <w:t>d</w:t>
      </w:r>
      <w:ins w:id="194" w:author="Laura Victoria Maria Falck Täck Giraldi" w:date="2025-01-29T10:14:00Z">
        <w:r w:rsidR="000B0761">
          <w:rPr>
            <w:rFonts w:ascii="Arial" w:hAnsi="Arial" w:cs="Arial"/>
            <w:lang w:val="da-DK"/>
          </w:rPr>
          <w:t>agligt</w:t>
        </w:r>
      </w:ins>
      <w:del w:id="195" w:author="Laura Victoria Maria Falck Täck Giraldi" w:date="2025-01-29T10:14:00Z">
        <w:r w:rsidRPr="00EC0462" w:rsidDel="000B0761">
          <w:rPr>
            <w:rFonts w:ascii="Arial" w:hAnsi="Arial" w:cs="Arial"/>
            <w:lang w:val="da-DK"/>
          </w:rPr>
          <w:delText>gl</w:delText>
        </w:r>
      </w:del>
      <w:r w:rsidRPr="00EC0462">
        <w:rPr>
          <w:rFonts w:ascii="Arial" w:hAnsi="Arial" w:cs="Arial"/>
          <w:lang w:val="da-DK"/>
        </w:rPr>
        <w:t xml:space="preserve">. Der planlægges genoptræning på lokalt rehabiliteringscenter. Blodtrykket har under indlæggelsen været i den lave ende, </w:t>
      </w:r>
      <w:proofErr w:type="spellStart"/>
      <w:r w:rsidRPr="00EC0462">
        <w:rPr>
          <w:rFonts w:ascii="Arial" w:hAnsi="Arial" w:cs="Arial"/>
          <w:lang w:val="da-DK"/>
        </w:rPr>
        <w:t>losartan</w:t>
      </w:r>
      <w:proofErr w:type="spellEnd"/>
      <w:r w:rsidRPr="00EC0462">
        <w:rPr>
          <w:rFonts w:ascii="Arial" w:hAnsi="Arial" w:cs="Arial"/>
          <w:lang w:val="da-DK"/>
        </w:rPr>
        <w:t xml:space="preserve"> er reduceret til 50 mg, og i epikrisen bedes egen læge følge op på dette. </w:t>
      </w:r>
      <w:proofErr w:type="spellStart"/>
      <w:r w:rsidRPr="00EC0462">
        <w:rPr>
          <w:rFonts w:ascii="Arial" w:hAnsi="Arial" w:cs="Arial"/>
          <w:lang w:val="da-DK"/>
        </w:rPr>
        <w:t>Metformin</w:t>
      </w:r>
      <w:proofErr w:type="spellEnd"/>
      <w:r w:rsidRPr="00EC0462">
        <w:rPr>
          <w:rFonts w:ascii="Arial" w:hAnsi="Arial" w:cs="Arial"/>
          <w:lang w:val="da-DK"/>
        </w:rPr>
        <w:t xml:space="preserve"> er pauseret. </w:t>
      </w:r>
    </w:p>
    <w:p w14:paraId="7C23DF8A" w14:textId="312CB20B" w:rsidR="00917B16" w:rsidRPr="00EC0462" w:rsidRDefault="00917B16" w:rsidP="0003347D">
      <w:pPr>
        <w:spacing w:line="276" w:lineRule="auto"/>
        <w:rPr>
          <w:rFonts w:ascii="Arial" w:hAnsi="Arial" w:cs="Arial"/>
          <w:lang w:val="da-DK"/>
        </w:rPr>
      </w:pPr>
      <w:r w:rsidRPr="00EC0462">
        <w:rPr>
          <w:rFonts w:ascii="Arial" w:hAnsi="Arial" w:cs="Arial"/>
          <w:lang w:val="da-DK"/>
        </w:rPr>
        <w:t>Ole får pga</w:t>
      </w:r>
      <w:r w:rsidR="00745B47">
        <w:rPr>
          <w:rFonts w:ascii="Arial" w:hAnsi="Arial" w:cs="Arial"/>
          <w:lang w:val="da-DK"/>
        </w:rPr>
        <w:t>.</w:t>
      </w:r>
      <w:r w:rsidRPr="00EC0462">
        <w:rPr>
          <w:rFonts w:ascii="Arial" w:hAnsi="Arial" w:cs="Arial"/>
          <w:lang w:val="da-DK"/>
        </w:rPr>
        <w:t xml:space="preserve"> sin diabetes også </w:t>
      </w:r>
      <w:proofErr w:type="spellStart"/>
      <w:r w:rsidR="001927F8" w:rsidRPr="00EC0462">
        <w:rPr>
          <w:rFonts w:ascii="Arial" w:hAnsi="Arial" w:cs="Arial"/>
          <w:lang w:val="da-DK"/>
        </w:rPr>
        <w:t>F</w:t>
      </w:r>
      <w:r w:rsidRPr="00EC0462">
        <w:rPr>
          <w:rFonts w:ascii="Arial" w:hAnsi="Arial" w:cs="Arial"/>
          <w:lang w:val="da-DK"/>
        </w:rPr>
        <w:t>orxiga</w:t>
      </w:r>
      <w:proofErr w:type="spellEnd"/>
      <w:r w:rsidRPr="00EC0462">
        <w:rPr>
          <w:rFonts w:ascii="Arial" w:hAnsi="Arial" w:cs="Arial"/>
          <w:lang w:val="da-DK"/>
        </w:rPr>
        <w:t>, en SGLT-2 hæmmer. Disse stoffer har ud over en glukosesænkende effekt også effekt på blodtrykket. Oles diabetes er velreguleret, han har ikke hjertekar- eller nyresygdom, der tilsiger</w:t>
      </w:r>
      <w:r w:rsidR="001927F8" w:rsidRPr="00EC0462">
        <w:rPr>
          <w:rFonts w:ascii="Arial" w:hAnsi="Arial" w:cs="Arial"/>
          <w:lang w:val="da-DK"/>
        </w:rPr>
        <w:t>,</w:t>
      </w:r>
      <w:r w:rsidRPr="00EC0462">
        <w:rPr>
          <w:rFonts w:ascii="Arial" w:hAnsi="Arial" w:cs="Arial"/>
          <w:lang w:val="da-DK"/>
        </w:rPr>
        <w:t xml:space="preserve"> at han bør have den organbeskyttende effekt af en SGLT-2 hæmmer, og det er muligt at denne kan seponeres. Fra sygehusets side har man i første omgang valgt at pausere behandlingen. </w:t>
      </w:r>
    </w:p>
    <w:p w14:paraId="0743AD41" w14:textId="77777777" w:rsidR="00917B16" w:rsidRPr="00EC0462" w:rsidRDefault="00917B16" w:rsidP="0003347D">
      <w:pPr>
        <w:spacing w:line="276" w:lineRule="auto"/>
        <w:ind w:left="115"/>
        <w:rPr>
          <w:rFonts w:ascii="Arial" w:hAnsi="Arial" w:cs="Arial"/>
          <w:lang w:val="da-DK"/>
        </w:rPr>
      </w:pPr>
    </w:p>
    <w:p w14:paraId="4A5A5913" w14:textId="32232293" w:rsidR="00917B16" w:rsidRPr="00EC0462" w:rsidRDefault="00917B16" w:rsidP="0003347D">
      <w:pPr>
        <w:spacing w:line="276" w:lineRule="auto"/>
        <w:rPr>
          <w:rFonts w:ascii="Arial" w:hAnsi="Arial" w:cs="Arial"/>
          <w:lang w:val="da-DK"/>
        </w:rPr>
      </w:pPr>
      <w:r w:rsidRPr="00EC0462">
        <w:rPr>
          <w:rFonts w:ascii="Arial" w:hAnsi="Arial" w:cs="Arial"/>
          <w:lang w:val="da-DK"/>
        </w:rPr>
        <w:t>Lægen aflægger et opfølgende besøg hos Ole en uge efter udskrivelsen. Her deltager datteren også. Både Ole og datteren synes, at det går lidt bedre, men Ole giver selv udtryk for</w:t>
      </w:r>
      <w:r w:rsidR="00026256" w:rsidRPr="00EC0462">
        <w:rPr>
          <w:rFonts w:ascii="Arial" w:hAnsi="Arial" w:cs="Arial"/>
          <w:lang w:val="da-DK"/>
        </w:rPr>
        <w:t>,</w:t>
      </w:r>
      <w:r w:rsidRPr="00EC0462">
        <w:rPr>
          <w:rFonts w:ascii="Arial" w:hAnsi="Arial" w:cs="Arial"/>
          <w:lang w:val="da-DK"/>
        </w:rPr>
        <w:t xml:space="preserve"> at han har tabt kræfter og ikke orker så meget. Det giver anledning til en fornyet samtale om både behandlingsmål og medicinen. Blodtrykket ligger lidt højere nu på 130/80, og det aftales</w:t>
      </w:r>
      <w:r w:rsidR="00026256" w:rsidRPr="00EC0462">
        <w:rPr>
          <w:rFonts w:ascii="Arial" w:hAnsi="Arial" w:cs="Arial"/>
          <w:lang w:val="da-DK"/>
        </w:rPr>
        <w:t>,</w:t>
      </w:r>
      <w:r w:rsidRPr="00EC0462">
        <w:rPr>
          <w:rFonts w:ascii="Arial" w:hAnsi="Arial" w:cs="Arial"/>
          <w:lang w:val="da-DK"/>
        </w:rPr>
        <w:t xml:space="preserve"> at hjemmesygeplejersken skal måle det månedligt. Det er fuldt acceptabelt</w:t>
      </w:r>
      <w:r w:rsidR="00026256" w:rsidRPr="00EC0462">
        <w:rPr>
          <w:rFonts w:ascii="Arial" w:hAnsi="Arial" w:cs="Arial"/>
          <w:lang w:val="da-DK"/>
        </w:rPr>
        <w:t>,</w:t>
      </w:r>
      <w:r w:rsidRPr="00EC0462">
        <w:rPr>
          <w:rFonts w:ascii="Arial" w:hAnsi="Arial" w:cs="Arial"/>
          <w:lang w:val="da-DK"/>
        </w:rPr>
        <w:t xml:space="preserve"> at blodtrykket ligger på 130/80. Ole har haft diabetes i mange år, og sammen aftaler de at en Hba1c på 54 eller derunder er målet. De aftaler også, at der skal måles et nyt langtidsblodsukker efter 8 uger, </w:t>
      </w:r>
      <w:proofErr w:type="gramStart"/>
      <w:r w:rsidRPr="00EC0462">
        <w:rPr>
          <w:rFonts w:ascii="Arial" w:hAnsi="Arial" w:cs="Arial"/>
          <w:lang w:val="da-DK"/>
        </w:rPr>
        <w:t>således at</w:t>
      </w:r>
      <w:proofErr w:type="gramEnd"/>
      <w:r w:rsidRPr="00EC0462">
        <w:rPr>
          <w:rFonts w:ascii="Arial" w:hAnsi="Arial" w:cs="Arial"/>
          <w:lang w:val="da-DK"/>
        </w:rPr>
        <w:t xml:space="preserve"> der kan tages endelig stilling til både </w:t>
      </w:r>
      <w:proofErr w:type="spellStart"/>
      <w:r w:rsidRPr="00EC0462">
        <w:rPr>
          <w:rFonts w:ascii="Arial" w:hAnsi="Arial" w:cs="Arial"/>
          <w:lang w:val="da-DK"/>
        </w:rPr>
        <w:t>metformin</w:t>
      </w:r>
      <w:proofErr w:type="spellEnd"/>
      <w:r w:rsidRPr="00EC0462">
        <w:rPr>
          <w:rFonts w:ascii="Arial" w:hAnsi="Arial" w:cs="Arial"/>
          <w:lang w:val="da-DK"/>
        </w:rPr>
        <w:t xml:space="preserve"> og SLGT-2</w:t>
      </w:r>
      <w:r w:rsidR="001927F8" w:rsidRPr="00EC0462">
        <w:rPr>
          <w:rFonts w:ascii="Arial" w:hAnsi="Arial" w:cs="Arial"/>
          <w:lang w:val="da-DK"/>
        </w:rPr>
        <w:t>-</w:t>
      </w:r>
      <w:r w:rsidRPr="00EC0462">
        <w:rPr>
          <w:rFonts w:ascii="Arial" w:hAnsi="Arial" w:cs="Arial"/>
          <w:lang w:val="da-DK"/>
        </w:rPr>
        <w:t xml:space="preserve">hæmmerbehandlingen. </w:t>
      </w:r>
    </w:p>
    <w:p w14:paraId="07180C2A" w14:textId="77777777" w:rsidR="00917B16" w:rsidRPr="00EC0462" w:rsidRDefault="00917B16" w:rsidP="0003347D">
      <w:pPr>
        <w:spacing w:line="276" w:lineRule="auto"/>
        <w:ind w:left="115"/>
        <w:rPr>
          <w:rFonts w:ascii="Arial" w:hAnsi="Arial" w:cs="Arial"/>
          <w:lang w:val="da-DK"/>
        </w:rPr>
      </w:pPr>
    </w:p>
    <w:p w14:paraId="40976E11" w14:textId="362C8741" w:rsidR="00917B16" w:rsidRPr="00EC0462" w:rsidRDefault="00917B16" w:rsidP="0003347D">
      <w:pPr>
        <w:spacing w:line="276" w:lineRule="auto"/>
        <w:rPr>
          <w:rFonts w:ascii="Arial" w:hAnsi="Arial" w:cs="Arial"/>
          <w:lang w:val="da-DK"/>
        </w:rPr>
      </w:pPr>
      <w:r w:rsidRPr="00EC0462">
        <w:rPr>
          <w:rFonts w:ascii="Arial" w:hAnsi="Arial" w:cs="Arial"/>
          <w:lang w:val="da-DK"/>
        </w:rPr>
        <w:t>Lægen spørger til Ole og datterens holdning til den lipidsænkende behandling, som Ole jo har fået pga</w:t>
      </w:r>
      <w:r w:rsidR="001927F8" w:rsidRPr="00EC0462">
        <w:rPr>
          <w:rFonts w:ascii="Arial" w:hAnsi="Arial" w:cs="Arial"/>
          <w:lang w:val="da-DK"/>
        </w:rPr>
        <w:t>.</w:t>
      </w:r>
      <w:r w:rsidRPr="00EC0462">
        <w:rPr>
          <w:rFonts w:ascii="Arial" w:hAnsi="Arial" w:cs="Arial"/>
          <w:lang w:val="da-DK"/>
        </w:rPr>
        <w:t xml:space="preserve"> sin diabetes. Han </w:t>
      </w:r>
      <w:proofErr w:type="gramStart"/>
      <w:r w:rsidRPr="00EC0462">
        <w:rPr>
          <w:rFonts w:ascii="Arial" w:hAnsi="Arial" w:cs="Arial"/>
          <w:lang w:val="da-DK"/>
        </w:rPr>
        <w:t>afviser</w:t>
      </w:r>
      <w:proofErr w:type="gramEnd"/>
      <w:r w:rsidRPr="00EC0462">
        <w:rPr>
          <w:rFonts w:ascii="Arial" w:hAnsi="Arial" w:cs="Arial"/>
          <w:lang w:val="da-DK"/>
        </w:rPr>
        <w:t xml:space="preserve"> at have bivirkninger til behandlingen, specielt er der </w:t>
      </w:r>
      <w:commentRangeStart w:id="196"/>
      <w:r w:rsidRPr="00EC0462">
        <w:rPr>
          <w:rFonts w:ascii="Arial" w:hAnsi="Arial" w:cs="Arial"/>
          <w:lang w:val="da-DK"/>
        </w:rPr>
        <w:t xml:space="preserve">ingen muskelsmerter, </w:t>
      </w:r>
      <w:commentRangeEnd w:id="196"/>
      <w:r w:rsidR="00351FC6">
        <w:rPr>
          <w:rStyle w:val="Kommentarhenvisning"/>
        </w:rPr>
        <w:commentReference w:id="196"/>
      </w:r>
      <w:r w:rsidRPr="00EC0462">
        <w:rPr>
          <w:rFonts w:ascii="Arial" w:hAnsi="Arial" w:cs="Arial"/>
          <w:lang w:val="da-DK"/>
        </w:rPr>
        <w:t xml:space="preserve">da lægen spørger til dette. Ole ønsker at fortsætte med </w:t>
      </w:r>
      <w:proofErr w:type="spellStart"/>
      <w:r w:rsidRPr="00EC0462">
        <w:rPr>
          <w:rFonts w:ascii="Arial" w:hAnsi="Arial" w:cs="Arial"/>
          <w:lang w:val="da-DK"/>
        </w:rPr>
        <w:t>simvastatin</w:t>
      </w:r>
      <w:proofErr w:type="spellEnd"/>
      <w:r w:rsidRPr="00EC0462">
        <w:rPr>
          <w:rFonts w:ascii="Arial" w:hAnsi="Arial" w:cs="Arial"/>
          <w:lang w:val="da-DK"/>
        </w:rPr>
        <w:t xml:space="preserve">. </w:t>
      </w:r>
    </w:p>
    <w:p w14:paraId="0C664E9B" w14:textId="77777777" w:rsidR="00917B16" w:rsidRPr="00EC0462" w:rsidRDefault="00917B16" w:rsidP="0003347D">
      <w:pPr>
        <w:spacing w:line="276" w:lineRule="auto"/>
        <w:ind w:left="115"/>
        <w:rPr>
          <w:rFonts w:ascii="Arial" w:hAnsi="Arial" w:cs="Arial"/>
          <w:lang w:val="da-DK"/>
        </w:rPr>
      </w:pPr>
    </w:p>
    <w:p w14:paraId="4BE24E46" w14:textId="3D16A0C7" w:rsidR="00917B16" w:rsidRPr="00EC0462" w:rsidRDefault="00917B16" w:rsidP="0003347D">
      <w:pPr>
        <w:spacing w:line="276" w:lineRule="auto"/>
        <w:rPr>
          <w:rFonts w:ascii="Arial" w:hAnsi="Arial" w:cs="Arial"/>
          <w:lang w:val="da-DK"/>
        </w:rPr>
      </w:pPr>
      <w:r w:rsidRPr="00EC0462">
        <w:rPr>
          <w:rFonts w:ascii="Arial" w:hAnsi="Arial" w:cs="Arial"/>
          <w:lang w:val="da-DK"/>
        </w:rPr>
        <w:t xml:space="preserve">Behandlingen med </w:t>
      </w:r>
      <w:proofErr w:type="spellStart"/>
      <w:r w:rsidRPr="00EC0462">
        <w:rPr>
          <w:rFonts w:ascii="Arial" w:hAnsi="Arial" w:cs="Arial"/>
          <w:lang w:val="da-DK"/>
        </w:rPr>
        <w:t>pantoprazol</w:t>
      </w:r>
      <w:proofErr w:type="spellEnd"/>
      <w:r w:rsidRPr="00EC0462">
        <w:rPr>
          <w:rFonts w:ascii="Arial" w:hAnsi="Arial" w:cs="Arial"/>
          <w:lang w:val="da-DK"/>
        </w:rPr>
        <w:t xml:space="preserve"> berøres også. Ole husker at han for år tilbage led en del af halsbrand, og derfor fik udskrevet </w:t>
      </w:r>
      <w:proofErr w:type="spellStart"/>
      <w:r w:rsidRPr="00EC0462">
        <w:rPr>
          <w:rFonts w:ascii="Arial" w:hAnsi="Arial" w:cs="Arial"/>
          <w:lang w:val="da-DK"/>
        </w:rPr>
        <w:t>pantoprazol</w:t>
      </w:r>
      <w:proofErr w:type="spellEnd"/>
      <w:r w:rsidRPr="00EC0462">
        <w:rPr>
          <w:rFonts w:ascii="Arial" w:hAnsi="Arial" w:cs="Arial"/>
          <w:lang w:val="da-DK"/>
        </w:rPr>
        <w:t xml:space="preserve">. Han synes ikke aktuelt, at han har gener, så det besluttes, at han trapper ned til almindelig vedligeholdelsesdosis på 20 mg. Han informeres om risikoen for </w:t>
      </w:r>
      <w:proofErr w:type="spellStart"/>
      <w:r w:rsidRPr="00EC0462">
        <w:rPr>
          <w:rFonts w:ascii="Arial" w:hAnsi="Arial" w:cs="Arial"/>
          <w:lang w:val="da-DK"/>
        </w:rPr>
        <w:t>rebound</w:t>
      </w:r>
      <w:proofErr w:type="spellEnd"/>
      <w:r w:rsidRPr="00EC0462">
        <w:rPr>
          <w:rFonts w:ascii="Arial" w:hAnsi="Arial" w:cs="Arial"/>
          <w:lang w:val="da-DK"/>
        </w:rPr>
        <w:t xml:space="preserve">-symptomer og muligheden for at tage </w:t>
      </w:r>
      <w:proofErr w:type="spellStart"/>
      <w:r w:rsidRPr="00EC0462">
        <w:rPr>
          <w:rFonts w:ascii="Arial" w:hAnsi="Arial" w:cs="Arial"/>
          <w:lang w:val="da-DK"/>
        </w:rPr>
        <w:t>antacida</w:t>
      </w:r>
      <w:proofErr w:type="spellEnd"/>
      <w:r w:rsidRPr="00EC0462">
        <w:rPr>
          <w:rFonts w:ascii="Arial" w:hAnsi="Arial" w:cs="Arial"/>
          <w:lang w:val="da-DK"/>
        </w:rPr>
        <w:t xml:space="preserve"> ved behov, f.eks. </w:t>
      </w:r>
      <w:commentRangeStart w:id="197"/>
      <w:proofErr w:type="spellStart"/>
      <w:r w:rsidR="00026256" w:rsidRPr="00EC0462">
        <w:rPr>
          <w:rFonts w:ascii="Arial" w:hAnsi="Arial" w:cs="Arial"/>
          <w:lang w:val="da-DK"/>
        </w:rPr>
        <w:t>G</w:t>
      </w:r>
      <w:r w:rsidRPr="00EC0462">
        <w:rPr>
          <w:rFonts w:ascii="Arial" w:hAnsi="Arial" w:cs="Arial"/>
          <w:lang w:val="da-DK"/>
        </w:rPr>
        <w:t>alieve</w:t>
      </w:r>
      <w:proofErr w:type="spellEnd"/>
      <w:r w:rsidRPr="00EC0462">
        <w:rPr>
          <w:rFonts w:ascii="Arial" w:hAnsi="Arial" w:cs="Arial"/>
          <w:lang w:val="da-DK"/>
        </w:rPr>
        <w:t xml:space="preserve"> eller </w:t>
      </w:r>
      <w:proofErr w:type="spellStart"/>
      <w:r w:rsidR="00026256" w:rsidRPr="00EC0462">
        <w:rPr>
          <w:rFonts w:ascii="Arial" w:hAnsi="Arial" w:cs="Arial"/>
          <w:lang w:val="da-DK"/>
        </w:rPr>
        <w:t>B</w:t>
      </w:r>
      <w:r w:rsidRPr="00EC0462">
        <w:rPr>
          <w:rFonts w:ascii="Arial" w:hAnsi="Arial" w:cs="Arial"/>
          <w:lang w:val="da-DK"/>
        </w:rPr>
        <w:t>alancid</w:t>
      </w:r>
      <w:proofErr w:type="spellEnd"/>
      <w:r w:rsidRPr="00EC0462">
        <w:rPr>
          <w:rFonts w:ascii="Arial" w:hAnsi="Arial" w:cs="Arial"/>
          <w:lang w:val="da-DK"/>
        </w:rPr>
        <w:t xml:space="preserve">. </w:t>
      </w:r>
      <w:commentRangeEnd w:id="197"/>
      <w:r w:rsidR="001931A4">
        <w:rPr>
          <w:rStyle w:val="Kommentarhenvisning"/>
        </w:rPr>
        <w:commentReference w:id="197"/>
      </w:r>
    </w:p>
    <w:p w14:paraId="43E1B596" w14:textId="77777777" w:rsidR="00917B16" w:rsidRPr="00EC0462" w:rsidRDefault="00917B16" w:rsidP="0003347D">
      <w:pPr>
        <w:spacing w:line="276" w:lineRule="auto"/>
        <w:ind w:left="115"/>
        <w:rPr>
          <w:rFonts w:ascii="Arial" w:hAnsi="Arial" w:cs="Arial"/>
          <w:lang w:val="da-DK"/>
        </w:rPr>
      </w:pPr>
    </w:p>
    <w:p w14:paraId="0430806E" w14:textId="163B4770" w:rsidR="00386C15" w:rsidRPr="00003351" w:rsidRDefault="00386C15" w:rsidP="0003347D">
      <w:pPr>
        <w:pStyle w:val="Brdtekst"/>
        <w:spacing w:after="240" w:line="276" w:lineRule="auto"/>
        <w:ind w:left="0"/>
        <w:rPr>
          <w:rFonts w:ascii="Arial" w:hAnsi="Arial" w:cs="Arial"/>
          <w:b/>
          <w:bCs/>
          <w:i/>
          <w:iCs/>
          <w:lang w:val="da-DK"/>
        </w:rPr>
      </w:pPr>
      <w:r w:rsidRPr="00003351">
        <w:rPr>
          <w:rFonts w:ascii="Arial" w:hAnsi="Arial" w:cs="Arial"/>
          <w:b/>
          <w:bCs/>
          <w:i/>
          <w:iCs/>
          <w:lang w:val="da-DK"/>
        </w:rPr>
        <w:t>Baggrundsnotat</w:t>
      </w:r>
    </w:p>
    <w:p w14:paraId="578BF355" w14:textId="4406293B" w:rsidR="00386C15" w:rsidRPr="00EC0462" w:rsidRDefault="00386C15" w:rsidP="0003347D">
      <w:pPr>
        <w:spacing w:line="276" w:lineRule="auto"/>
        <w:rPr>
          <w:rFonts w:ascii="Arial" w:hAnsi="Arial" w:cs="Arial"/>
          <w:lang w:val="da-DK"/>
        </w:rPr>
      </w:pPr>
      <w:r w:rsidRPr="00EC0462">
        <w:rPr>
          <w:rFonts w:ascii="Arial" w:hAnsi="Arial" w:cs="Arial"/>
          <w:lang w:val="da-DK"/>
        </w:rPr>
        <w:t xml:space="preserve">Casen </w:t>
      </w:r>
      <w:r w:rsidR="001927F8" w:rsidRPr="00EC0462">
        <w:rPr>
          <w:rFonts w:ascii="Arial" w:hAnsi="Arial" w:cs="Arial"/>
          <w:lang w:val="da-DK"/>
        </w:rPr>
        <w:t>illustrerer</w:t>
      </w:r>
      <w:r w:rsidRPr="00EC0462">
        <w:rPr>
          <w:rFonts w:ascii="Arial" w:hAnsi="Arial" w:cs="Arial"/>
          <w:lang w:val="da-DK"/>
        </w:rPr>
        <w:t xml:space="preserve"> en ældre patient, som gennem årene har fået igangsat behandling</w:t>
      </w:r>
      <w:r w:rsidR="001927F8" w:rsidRPr="00EC0462">
        <w:rPr>
          <w:rFonts w:ascii="Arial" w:hAnsi="Arial" w:cs="Arial"/>
          <w:lang w:val="da-DK"/>
        </w:rPr>
        <w:t>,</w:t>
      </w:r>
      <w:r w:rsidRPr="00EC0462">
        <w:rPr>
          <w:rFonts w:ascii="Arial" w:hAnsi="Arial" w:cs="Arial"/>
          <w:lang w:val="da-DK"/>
        </w:rPr>
        <w:t xml:space="preserve"> efterhånden som forskellige sygdomme har vist sig. Indikationer for</w:t>
      </w:r>
      <w:r w:rsidR="00461B3A" w:rsidRPr="00EC0462">
        <w:rPr>
          <w:rFonts w:ascii="Arial" w:hAnsi="Arial" w:cs="Arial"/>
          <w:lang w:val="da-DK"/>
        </w:rPr>
        <w:t xml:space="preserve"> farmakologisk behandling</w:t>
      </w:r>
      <w:r w:rsidRPr="00EC0462">
        <w:rPr>
          <w:rFonts w:ascii="Arial" w:hAnsi="Arial" w:cs="Arial"/>
          <w:lang w:val="da-DK"/>
        </w:rPr>
        <w:t xml:space="preserve"> bør løbende vurderes specielt med fo</w:t>
      </w:r>
      <w:r w:rsidR="0049551E" w:rsidRPr="00EC0462">
        <w:rPr>
          <w:rFonts w:ascii="Arial" w:hAnsi="Arial" w:cs="Arial"/>
          <w:lang w:val="da-DK"/>
        </w:rPr>
        <w:t>k</w:t>
      </w:r>
      <w:r w:rsidRPr="00EC0462">
        <w:rPr>
          <w:rFonts w:ascii="Arial" w:hAnsi="Arial" w:cs="Arial"/>
          <w:lang w:val="da-DK"/>
        </w:rPr>
        <w:t>us på bivirkninger og interaktioner</w:t>
      </w:r>
      <w:r w:rsidR="001927F8" w:rsidRPr="00EC0462">
        <w:rPr>
          <w:rFonts w:ascii="Arial" w:hAnsi="Arial" w:cs="Arial"/>
          <w:lang w:val="da-DK"/>
        </w:rPr>
        <w:t>,</w:t>
      </w:r>
      <w:r w:rsidRPr="00EC0462">
        <w:rPr>
          <w:rFonts w:ascii="Arial" w:hAnsi="Arial" w:cs="Arial"/>
          <w:lang w:val="da-DK"/>
        </w:rPr>
        <w:t xml:space="preserve"> som </w:t>
      </w:r>
      <w:commentRangeStart w:id="198"/>
      <w:r w:rsidRPr="00EC0462">
        <w:rPr>
          <w:rFonts w:ascii="Arial" w:hAnsi="Arial" w:cs="Arial"/>
          <w:lang w:val="da-DK"/>
        </w:rPr>
        <w:t>a</w:t>
      </w:r>
      <w:r w:rsidR="00461B3A" w:rsidRPr="00EC0462">
        <w:rPr>
          <w:rFonts w:ascii="Arial" w:hAnsi="Arial" w:cs="Arial"/>
          <w:lang w:val="da-DK"/>
        </w:rPr>
        <w:t xml:space="preserve">typisk </w:t>
      </w:r>
      <w:commentRangeEnd w:id="198"/>
      <w:r w:rsidR="000B0761">
        <w:rPr>
          <w:rStyle w:val="Kommentarhenvisning"/>
        </w:rPr>
        <w:commentReference w:id="198"/>
      </w:r>
      <w:r w:rsidRPr="00EC0462">
        <w:rPr>
          <w:rFonts w:ascii="Arial" w:hAnsi="Arial" w:cs="Arial"/>
          <w:lang w:val="da-DK"/>
        </w:rPr>
        <w:t xml:space="preserve">vil være hyppigere hos </w:t>
      </w:r>
      <w:r w:rsidRPr="00EC0462">
        <w:rPr>
          <w:rFonts w:ascii="Arial" w:hAnsi="Arial" w:cs="Arial"/>
          <w:lang w:val="da-DK"/>
        </w:rPr>
        <w:lastRenderedPageBreak/>
        <w:t>ældre mennesker.</w:t>
      </w:r>
    </w:p>
    <w:p w14:paraId="2F02E3F0" w14:textId="152222D6" w:rsidR="00386C15" w:rsidRPr="00EC0462" w:rsidRDefault="00386C15" w:rsidP="0003347D">
      <w:pPr>
        <w:spacing w:line="276" w:lineRule="auto"/>
        <w:rPr>
          <w:rFonts w:ascii="Arial" w:hAnsi="Arial" w:cs="Arial"/>
          <w:lang w:val="da-DK"/>
        </w:rPr>
      </w:pPr>
      <w:r w:rsidRPr="00EC0462">
        <w:rPr>
          <w:rFonts w:ascii="Arial" w:hAnsi="Arial" w:cs="Arial"/>
          <w:lang w:val="da-DK"/>
        </w:rPr>
        <w:t xml:space="preserve">Ved </w:t>
      </w:r>
      <w:r w:rsidR="001927F8" w:rsidRPr="00EC0462">
        <w:rPr>
          <w:rFonts w:ascii="Arial" w:hAnsi="Arial" w:cs="Arial"/>
          <w:lang w:val="da-DK"/>
        </w:rPr>
        <w:t xml:space="preserve">ordination </w:t>
      </w:r>
      <w:r w:rsidRPr="00EC0462">
        <w:rPr>
          <w:rFonts w:ascii="Arial" w:hAnsi="Arial" w:cs="Arial"/>
          <w:lang w:val="da-DK"/>
        </w:rPr>
        <w:t xml:space="preserve">af medicin bør man samtidigt overveje om ordinationen skal være tidsbegrænset, og om der kan saneres i den </w:t>
      </w:r>
      <w:r w:rsidR="00461B3A" w:rsidRPr="00EC0462">
        <w:rPr>
          <w:rFonts w:ascii="Arial" w:hAnsi="Arial" w:cs="Arial"/>
          <w:lang w:val="da-DK"/>
        </w:rPr>
        <w:t>aktuelle</w:t>
      </w:r>
      <w:r w:rsidRPr="00EC0462">
        <w:rPr>
          <w:rFonts w:ascii="Arial" w:hAnsi="Arial" w:cs="Arial"/>
          <w:lang w:val="da-DK"/>
        </w:rPr>
        <w:t xml:space="preserve"> medicinliste. </w:t>
      </w:r>
    </w:p>
    <w:p w14:paraId="11F3B282" w14:textId="77777777" w:rsidR="00461B3A" w:rsidRPr="00EC0462" w:rsidRDefault="00461B3A" w:rsidP="0003347D">
      <w:pPr>
        <w:spacing w:line="276" w:lineRule="auto"/>
        <w:rPr>
          <w:rFonts w:ascii="Arial" w:hAnsi="Arial" w:cs="Arial"/>
          <w:lang w:val="da-DK"/>
        </w:rPr>
      </w:pPr>
    </w:p>
    <w:p w14:paraId="1CEF42C9" w14:textId="5B712FB1" w:rsidR="00386C15" w:rsidRPr="00EC0462" w:rsidRDefault="00386C15" w:rsidP="0003347D">
      <w:pPr>
        <w:spacing w:line="276" w:lineRule="auto"/>
        <w:rPr>
          <w:rFonts w:ascii="Arial" w:hAnsi="Arial" w:cs="Arial"/>
          <w:lang w:val="da-DK"/>
        </w:rPr>
      </w:pPr>
      <w:commentRangeStart w:id="199"/>
      <w:r w:rsidRPr="00EC0462">
        <w:rPr>
          <w:rFonts w:ascii="Arial" w:hAnsi="Arial" w:cs="Arial"/>
          <w:lang w:val="da-DK"/>
        </w:rPr>
        <w:t>Erfaringer viser</w:t>
      </w:r>
      <w:r w:rsidR="001927F8" w:rsidRPr="00EC0462">
        <w:rPr>
          <w:rFonts w:ascii="Arial" w:hAnsi="Arial" w:cs="Arial"/>
          <w:lang w:val="da-DK"/>
        </w:rPr>
        <w:t>,</w:t>
      </w:r>
      <w:r w:rsidRPr="00EC0462">
        <w:rPr>
          <w:rFonts w:ascii="Arial" w:hAnsi="Arial" w:cs="Arial"/>
          <w:lang w:val="da-DK"/>
        </w:rPr>
        <w:t xml:space="preserve"> at det er lettere at ordinere end at pausere/seponere medicin.</w:t>
      </w:r>
      <w:commentRangeEnd w:id="199"/>
      <w:r w:rsidR="000B0761">
        <w:rPr>
          <w:rStyle w:val="Kommentarhenvisning"/>
        </w:rPr>
        <w:commentReference w:id="199"/>
      </w:r>
    </w:p>
    <w:p w14:paraId="3FD7DED2" w14:textId="77777777" w:rsidR="00386C15" w:rsidRPr="00EC0462" w:rsidRDefault="00386C15" w:rsidP="0003347D">
      <w:pPr>
        <w:spacing w:line="276" w:lineRule="auto"/>
        <w:ind w:left="115"/>
        <w:rPr>
          <w:rFonts w:ascii="Arial" w:hAnsi="Arial" w:cs="Arial"/>
          <w:lang w:val="da-DK"/>
        </w:rPr>
      </w:pPr>
    </w:p>
    <w:p w14:paraId="45001362" w14:textId="77777777" w:rsidR="00917B16" w:rsidRPr="00EC0462" w:rsidRDefault="00917B16" w:rsidP="0003347D">
      <w:pPr>
        <w:spacing w:line="276" w:lineRule="auto"/>
        <w:ind w:left="115"/>
        <w:rPr>
          <w:rFonts w:ascii="Arial" w:hAnsi="Arial" w:cs="Arial"/>
          <w:lang w:val="da-DK"/>
        </w:rPr>
      </w:pPr>
    </w:p>
    <w:p w14:paraId="2EF472EA" w14:textId="77777777" w:rsidR="00917B16" w:rsidRPr="00EC0462" w:rsidRDefault="00917B16" w:rsidP="00917B16">
      <w:pPr>
        <w:rPr>
          <w:rFonts w:ascii="Arial" w:hAnsi="Arial" w:cs="Arial"/>
          <w:lang w:val="da-DK"/>
        </w:rPr>
      </w:pPr>
    </w:p>
    <w:p w14:paraId="7C23142B" w14:textId="77777777" w:rsidR="004478FF" w:rsidRPr="00EC0462" w:rsidRDefault="004478FF">
      <w:pPr>
        <w:rPr>
          <w:rFonts w:ascii="Arial" w:hAnsi="Arial" w:cs="Arial"/>
          <w:b/>
          <w:bCs/>
          <w:lang w:val="da-DK"/>
        </w:rPr>
      </w:pPr>
      <w:r w:rsidRPr="00EC0462">
        <w:rPr>
          <w:rFonts w:ascii="Arial" w:hAnsi="Arial" w:cs="Arial"/>
          <w:lang w:val="da-DK"/>
        </w:rPr>
        <w:br w:type="page"/>
      </w:r>
    </w:p>
    <w:p w14:paraId="53230E81" w14:textId="53945238" w:rsidR="00CD2D5D" w:rsidRPr="00D80F0F" w:rsidRDefault="00CD2D5D" w:rsidP="00D80F0F">
      <w:pPr>
        <w:pStyle w:val="Overskrift1"/>
        <w:rPr>
          <w:rFonts w:ascii="Arial" w:hAnsi="Arial" w:cs="Arial"/>
        </w:rPr>
      </w:pPr>
      <w:bookmarkStart w:id="200" w:name="_Toc179555081"/>
      <w:proofErr w:type="spellStart"/>
      <w:r w:rsidRPr="00D80F0F">
        <w:rPr>
          <w:rFonts w:ascii="Arial" w:hAnsi="Arial" w:cs="Arial"/>
        </w:rPr>
        <w:lastRenderedPageBreak/>
        <w:t>Referencer</w:t>
      </w:r>
      <w:bookmarkEnd w:id="200"/>
      <w:proofErr w:type="spellEnd"/>
    </w:p>
    <w:p w14:paraId="72A33BAC" w14:textId="77777777" w:rsidR="004E1524" w:rsidRPr="00EC0462" w:rsidRDefault="004E1524" w:rsidP="0050047D">
      <w:pPr>
        <w:pStyle w:val="Overskrift1"/>
        <w:ind w:left="0"/>
        <w:rPr>
          <w:rFonts w:ascii="Arial" w:hAnsi="Arial" w:cs="Arial"/>
          <w:sz w:val="22"/>
          <w:szCs w:val="22"/>
          <w:lang w:val="da-DK"/>
        </w:rPr>
      </w:pPr>
    </w:p>
    <w:p w14:paraId="44452814" w14:textId="4F72EDF5" w:rsidR="004E1524" w:rsidRPr="00F91369" w:rsidRDefault="004E1524" w:rsidP="007F22E7">
      <w:pPr>
        <w:pStyle w:val="Brdtekst"/>
        <w:numPr>
          <w:ilvl w:val="0"/>
          <w:numId w:val="29"/>
        </w:numPr>
        <w:rPr>
          <w:rFonts w:ascii="Arial" w:hAnsi="Arial" w:cs="Arial"/>
          <w:sz w:val="22"/>
          <w:szCs w:val="22"/>
          <w:lang w:val="da-DK"/>
        </w:rPr>
      </w:pPr>
      <w:r w:rsidRPr="007F22E7">
        <w:rPr>
          <w:rFonts w:ascii="Arial" w:hAnsi="Arial" w:cs="Arial"/>
          <w:sz w:val="22"/>
          <w:szCs w:val="22"/>
        </w:rPr>
        <w:t xml:space="preserve">McMaster University Health Sciences Library. Resources for Evidence-Based Practice: About EBP. </w:t>
      </w:r>
      <w:proofErr w:type="spellStart"/>
      <w:r w:rsidRPr="007F22E7">
        <w:rPr>
          <w:rFonts w:ascii="Arial" w:hAnsi="Arial" w:cs="Arial"/>
          <w:sz w:val="22"/>
          <w:szCs w:val="22"/>
        </w:rPr>
        <w:t>Opdateret</w:t>
      </w:r>
      <w:proofErr w:type="spellEnd"/>
      <w:r w:rsidRPr="007F22E7">
        <w:rPr>
          <w:rFonts w:ascii="Arial" w:hAnsi="Arial" w:cs="Arial"/>
          <w:sz w:val="22"/>
          <w:szCs w:val="22"/>
        </w:rPr>
        <w:t xml:space="preserve"> 29. </w:t>
      </w:r>
      <w:proofErr w:type="spellStart"/>
      <w:r w:rsidRPr="007F22E7">
        <w:rPr>
          <w:rFonts w:ascii="Arial" w:hAnsi="Arial" w:cs="Arial"/>
          <w:sz w:val="22"/>
          <w:szCs w:val="22"/>
        </w:rPr>
        <w:t>feb.</w:t>
      </w:r>
      <w:proofErr w:type="spellEnd"/>
      <w:r w:rsidRPr="007F22E7">
        <w:rPr>
          <w:rFonts w:ascii="Arial" w:hAnsi="Arial" w:cs="Arial"/>
          <w:sz w:val="22"/>
          <w:szCs w:val="22"/>
        </w:rPr>
        <w:t xml:space="preserve"> 2024.</w:t>
      </w:r>
    </w:p>
    <w:p w14:paraId="253DA6CC" w14:textId="77777777" w:rsidR="00F91369" w:rsidRPr="007F22E7" w:rsidRDefault="00F91369" w:rsidP="00F91369">
      <w:pPr>
        <w:pStyle w:val="Brdtekst"/>
        <w:ind w:left="835"/>
        <w:rPr>
          <w:rFonts w:ascii="Arial" w:hAnsi="Arial" w:cs="Arial"/>
          <w:sz w:val="22"/>
          <w:szCs w:val="22"/>
          <w:lang w:val="da-DK"/>
        </w:rPr>
      </w:pPr>
    </w:p>
    <w:p w14:paraId="6758B765" w14:textId="51808252" w:rsidR="009B2A47" w:rsidRPr="00F91369" w:rsidRDefault="009B2A47" w:rsidP="007F22E7">
      <w:pPr>
        <w:pStyle w:val="Brdtekst"/>
        <w:numPr>
          <w:ilvl w:val="0"/>
          <w:numId w:val="29"/>
        </w:numPr>
        <w:rPr>
          <w:rStyle w:val="citation-doi"/>
          <w:rFonts w:ascii="Arial" w:hAnsi="Arial" w:cs="Arial"/>
          <w:sz w:val="22"/>
          <w:szCs w:val="22"/>
          <w:lang w:val="da-DK"/>
        </w:rPr>
      </w:pPr>
      <w:r w:rsidRPr="00DF164A">
        <w:rPr>
          <w:rFonts w:ascii="Arial" w:hAnsi="Arial" w:cs="Arial"/>
          <w:sz w:val="22"/>
          <w:szCs w:val="22"/>
        </w:rPr>
        <w:t xml:space="preserve">Sackett DL, Rosenberg WM, Gray JA, Haynes RB, Richardson WS. </w:t>
      </w:r>
      <w:hyperlink r:id="rId26" w:history="1">
        <w:r w:rsidRPr="007F22E7">
          <w:rPr>
            <w:rStyle w:val="Hyperlink"/>
            <w:rFonts w:ascii="Arial" w:hAnsi="Arial" w:cs="Arial"/>
            <w:sz w:val="22"/>
            <w:szCs w:val="22"/>
          </w:rPr>
          <w:t>Evidence based medicine: what it is and what it isn't</w:t>
        </w:r>
      </w:hyperlink>
      <w:r w:rsidRPr="007F22E7">
        <w:rPr>
          <w:rFonts w:ascii="Arial" w:hAnsi="Arial" w:cs="Arial"/>
          <w:sz w:val="22"/>
          <w:szCs w:val="22"/>
        </w:rPr>
        <w:t>. BMJ</w:t>
      </w:r>
      <w:r w:rsidRPr="007F22E7">
        <w:rPr>
          <w:rStyle w:val="period"/>
          <w:rFonts w:ascii="Arial" w:hAnsi="Arial" w:cs="Arial"/>
          <w:sz w:val="22"/>
          <w:szCs w:val="22"/>
        </w:rPr>
        <w:t>. </w:t>
      </w:r>
      <w:r w:rsidRPr="007F22E7">
        <w:rPr>
          <w:rStyle w:val="cit"/>
          <w:rFonts w:ascii="Arial" w:hAnsi="Arial" w:cs="Arial"/>
          <w:sz w:val="22"/>
          <w:szCs w:val="22"/>
        </w:rPr>
        <w:t>1996 Jan 13;312(7023):71-2.</w:t>
      </w:r>
      <w:r w:rsidRPr="007F22E7">
        <w:rPr>
          <w:rFonts w:ascii="Arial" w:hAnsi="Arial" w:cs="Arial"/>
          <w:sz w:val="22"/>
          <w:szCs w:val="22"/>
        </w:rPr>
        <w:t xml:space="preserve"> </w:t>
      </w:r>
      <w:proofErr w:type="spellStart"/>
      <w:r w:rsidRPr="007F22E7">
        <w:rPr>
          <w:rStyle w:val="citation-doi"/>
          <w:rFonts w:ascii="Arial" w:hAnsi="Arial" w:cs="Arial"/>
          <w:sz w:val="22"/>
          <w:szCs w:val="22"/>
        </w:rPr>
        <w:t>doi</w:t>
      </w:r>
      <w:proofErr w:type="spellEnd"/>
      <w:r w:rsidRPr="007F22E7">
        <w:rPr>
          <w:rStyle w:val="citation-doi"/>
          <w:rFonts w:ascii="Arial" w:hAnsi="Arial" w:cs="Arial"/>
          <w:sz w:val="22"/>
          <w:szCs w:val="22"/>
        </w:rPr>
        <w:t>: 10.1136/bmj.312.7023.71.</w:t>
      </w:r>
    </w:p>
    <w:p w14:paraId="3F22AE94" w14:textId="77777777" w:rsidR="00F91369" w:rsidRPr="007F22E7" w:rsidRDefault="00F91369" w:rsidP="00F91369">
      <w:pPr>
        <w:pStyle w:val="Brdtekst"/>
        <w:ind w:left="0"/>
        <w:rPr>
          <w:rStyle w:val="citation-doi"/>
          <w:rFonts w:ascii="Arial" w:hAnsi="Arial" w:cs="Arial"/>
          <w:sz w:val="22"/>
          <w:szCs w:val="22"/>
          <w:lang w:val="da-DK"/>
        </w:rPr>
      </w:pPr>
    </w:p>
    <w:p w14:paraId="297DB7A7" w14:textId="4B0EE2DD" w:rsidR="009B2A47" w:rsidRPr="003F6B66" w:rsidRDefault="009B2A47" w:rsidP="007F22E7">
      <w:pPr>
        <w:pStyle w:val="Brdtekst"/>
        <w:numPr>
          <w:ilvl w:val="0"/>
          <w:numId w:val="29"/>
        </w:numPr>
        <w:rPr>
          <w:rFonts w:ascii="Arial" w:hAnsi="Arial" w:cs="Arial"/>
          <w:sz w:val="22"/>
          <w:szCs w:val="22"/>
          <w:lang w:val="da-DK"/>
        </w:rPr>
      </w:pPr>
      <w:r w:rsidRPr="003F6B66">
        <w:rPr>
          <w:rFonts w:ascii="Arial" w:hAnsi="Arial" w:cs="Arial"/>
          <w:sz w:val="22"/>
          <w:szCs w:val="22"/>
          <w:lang w:val="da-DK"/>
        </w:rPr>
        <w:t xml:space="preserve">Lundorf LJ. </w:t>
      </w:r>
      <w:r>
        <w:fldChar w:fldCharType="begin"/>
      </w:r>
      <w:r w:rsidRPr="00B244D8">
        <w:rPr>
          <w:lang w:val="da-DK"/>
          <w:rPrChange w:id="201" w:author="Catrine Bakkedal" w:date="2025-01-30T14:26:00Z">
            <w:rPr/>
          </w:rPrChange>
        </w:rPr>
        <w:instrText>HYPERLINK "https://elbo.doweb.dk/doc/practicus?artikelId=10880"</w:instrText>
      </w:r>
      <w:r>
        <w:fldChar w:fldCharType="separate"/>
      </w:r>
      <w:r w:rsidRPr="003F6B66">
        <w:rPr>
          <w:rStyle w:val="Hyperlink"/>
          <w:rFonts w:ascii="Arial" w:hAnsi="Arial" w:cs="Arial"/>
          <w:sz w:val="22"/>
          <w:szCs w:val="22"/>
          <w:lang w:val="da-DK"/>
        </w:rPr>
        <w:t>Dømmekraften I centrum</w:t>
      </w:r>
      <w:r>
        <w:rPr>
          <w:rStyle w:val="Hyperlink"/>
          <w:rFonts w:ascii="Arial" w:hAnsi="Arial" w:cs="Arial"/>
          <w:sz w:val="22"/>
          <w:szCs w:val="22"/>
          <w:lang w:val="da-DK"/>
        </w:rPr>
        <w:fldChar w:fldCharType="end"/>
      </w:r>
      <w:r w:rsidRPr="003F6B66">
        <w:rPr>
          <w:rFonts w:ascii="Arial" w:hAnsi="Arial" w:cs="Arial"/>
          <w:sz w:val="22"/>
          <w:szCs w:val="22"/>
          <w:lang w:val="da-DK"/>
        </w:rPr>
        <w:t>, Practicus, nr. 253, december 2020.</w:t>
      </w:r>
    </w:p>
    <w:p w14:paraId="5BC8934B" w14:textId="77777777" w:rsidR="00F91369" w:rsidRPr="003F6B66" w:rsidRDefault="00F91369" w:rsidP="00F91369">
      <w:pPr>
        <w:pStyle w:val="Brdtekst"/>
        <w:ind w:left="0"/>
        <w:rPr>
          <w:rFonts w:ascii="Arial" w:hAnsi="Arial" w:cs="Arial"/>
          <w:sz w:val="22"/>
          <w:szCs w:val="22"/>
          <w:lang w:val="da-DK"/>
        </w:rPr>
      </w:pPr>
    </w:p>
    <w:p w14:paraId="7FD7A523" w14:textId="614C48E6" w:rsidR="00DA227C" w:rsidRPr="00F875CA" w:rsidRDefault="00ED4244" w:rsidP="007F22E7">
      <w:pPr>
        <w:pStyle w:val="Brdtekst"/>
        <w:numPr>
          <w:ilvl w:val="0"/>
          <w:numId w:val="29"/>
        </w:numPr>
        <w:rPr>
          <w:rFonts w:ascii="Arial" w:hAnsi="Arial" w:cs="Arial"/>
          <w:sz w:val="22"/>
          <w:szCs w:val="22"/>
          <w:lang w:val="da-DK"/>
        </w:rPr>
      </w:pPr>
      <w:r w:rsidRPr="00ED4244">
        <w:rPr>
          <w:rFonts w:ascii="Arial" w:hAnsi="Arial" w:cs="Arial"/>
          <w:sz w:val="22"/>
          <w:szCs w:val="22"/>
        </w:rPr>
        <w:t>Pazan, F., Wehling, M. Polypharmacy in older adults: a narrative review of definitions, epidemiology and consequences. </w:t>
      </w:r>
      <w:proofErr w:type="spellStart"/>
      <w:r w:rsidRPr="00ED4244">
        <w:rPr>
          <w:rFonts w:ascii="Arial" w:hAnsi="Arial" w:cs="Arial"/>
          <w:i/>
          <w:iCs/>
          <w:sz w:val="22"/>
          <w:szCs w:val="22"/>
        </w:rPr>
        <w:t>Eur</w:t>
      </w:r>
      <w:proofErr w:type="spellEnd"/>
      <w:r w:rsidRPr="00ED4244">
        <w:rPr>
          <w:rFonts w:ascii="Arial" w:hAnsi="Arial" w:cs="Arial"/>
          <w:i/>
          <w:iCs/>
          <w:sz w:val="22"/>
          <w:szCs w:val="22"/>
        </w:rPr>
        <w:t xml:space="preserve"> </w:t>
      </w:r>
      <w:proofErr w:type="spellStart"/>
      <w:r w:rsidRPr="00ED4244">
        <w:rPr>
          <w:rFonts w:ascii="Arial" w:hAnsi="Arial" w:cs="Arial"/>
          <w:i/>
          <w:iCs/>
          <w:sz w:val="22"/>
          <w:szCs w:val="22"/>
        </w:rPr>
        <w:t>Geriatr</w:t>
      </w:r>
      <w:proofErr w:type="spellEnd"/>
      <w:r w:rsidRPr="00ED4244">
        <w:rPr>
          <w:rFonts w:ascii="Arial" w:hAnsi="Arial" w:cs="Arial"/>
          <w:i/>
          <w:iCs/>
          <w:sz w:val="22"/>
          <w:szCs w:val="22"/>
        </w:rPr>
        <w:t xml:space="preserve"> Med</w:t>
      </w:r>
      <w:r w:rsidRPr="00ED4244">
        <w:rPr>
          <w:rFonts w:ascii="Arial" w:hAnsi="Arial" w:cs="Arial"/>
          <w:sz w:val="22"/>
          <w:szCs w:val="22"/>
        </w:rPr>
        <w:t> </w:t>
      </w:r>
      <w:r w:rsidRPr="00ED4244">
        <w:rPr>
          <w:rFonts w:ascii="Arial" w:hAnsi="Arial" w:cs="Arial"/>
          <w:b/>
          <w:bCs/>
          <w:sz w:val="22"/>
          <w:szCs w:val="22"/>
        </w:rPr>
        <w:t>12</w:t>
      </w:r>
      <w:r w:rsidRPr="00ED4244">
        <w:rPr>
          <w:rFonts w:ascii="Arial" w:hAnsi="Arial" w:cs="Arial"/>
          <w:sz w:val="22"/>
          <w:szCs w:val="22"/>
        </w:rPr>
        <w:t xml:space="preserve">, 443–452 (2021). </w:t>
      </w:r>
      <w:hyperlink r:id="rId27" w:history="1">
        <w:r w:rsidRPr="00ED48E7">
          <w:rPr>
            <w:rStyle w:val="Hyperlink"/>
            <w:rFonts w:ascii="Arial" w:hAnsi="Arial" w:cs="Arial"/>
            <w:sz w:val="22"/>
            <w:szCs w:val="22"/>
          </w:rPr>
          <w:t>https://doi.org/10.1007/s41999-021-00479-3</w:t>
        </w:r>
      </w:hyperlink>
      <w:r>
        <w:rPr>
          <w:rFonts w:ascii="Arial" w:hAnsi="Arial" w:cs="Arial"/>
          <w:sz w:val="22"/>
          <w:szCs w:val="22"/>
        </w:rPr>
        <w:t>.</w:t>
      </w:r>
    </w:p>
    <w:p w14:paraId="21774B8C" w14:textId="77777777" w:rsidR="00E10800" w:rsidRDefault="00E10800" w:rsidP="00F875CA">
      <w:pPr>
        <w:pStyle w:val="Listeafsnit"/>
        <w:rPr>
          <w:rFonts w:ascii="Arial" w:hAnsi="Arial" w:cs="Arial"/>
          <w:lang w:val="da-DK"/>
        </w:rPr>
      </w:pPr>
    </w:p>
    <w:p w14:paraId="5734D90A" w14:textId="09F21E0A" w:rsidR="00E10800" w:rsidRPr="00BB54BD" w:rsidRDefault="00E10800" w:rsidP="007F22E7">
      <w:pPr>
        <w:pStyle w:val="Brdtekst"/>
        <w:numPr>
          <w:ilvl w:val="0"/>
          <w:numId w:val="29"/>
        </w:numPr>
        <w:rPr>
          <w:rFonts w:ascii="Arial" w:hAnsi="Arial" w:cs="Arial"/>
          <w:sz w:val="22"/>
          <w:szCs w:val="22"/>
        </w:rPr>
      </w:pPr>
      <w:r w:rsidRPr="00844314">
        <w:rPr>
          <w:rFonts w:ascii="Arial" w:hAnsi="Arial" w:cs="Arial"/>
          <w:sz w:val="22"/>
          <w:szCs w:val="22"/>
        </w:rPr>
        <w:t xml:space="preserve">Bennie M, Santa-Ana-Tellez Y, </w:t>
      </w:r>
      <w:proofErr w:type="spellStart"/>
      <w:r w:rsidRPr="00844314">
        <w:rPr>
          <w:rFonts w:ascii="Arial" w:hAnsi="Arial" w:cs="Arial"/>
          <w:sz w:val="22"/>
          <w:szCs w:val="22"/>
        </w:rPr>
        <w:t>Galistiani</w:t>
      </w:r>
      <w:proofErr w:type="spellEnd"/>
      <w:r w:rsidRPr="00844314">
        <w:rPr>
          <w:rFonts w:ascii="Arial" w:hAnsi="Arial" w:cs="Arial"/>
          <w:sz w:val="22"/>
          <w:szCs w:val="22"/>
        </w:rPr>
        <w:t xml:space="preserve"> GF, </w:t>
      </w:r>
      <w:proofErr w:type="spellStart"/>
      <w:r w:rsidRPr="00844314">
        <w:rPr>
          <w:rFonts w:ascii="Arial" w:hAnsi="Arial" w:cs="Arial"/>
          <w:sz w:val="22"/>
          <w:szCs w:val="22"/>
        </w:rPr>
        <w:t>Trehony</w:t>
      </w:r>
      <w:proofErr w:type="spellEnd"/>
      <w:r w:rsidRPr="00844314">
        <w:rPr>
          <w:rFonts w:ascii="Arial" w:hAnsi="Arial" w:cs="Arial"/>
          <w:sz w:val="22"/>
          <w:szCs w:val="22"/>
        </w:rPr>
        <w:t xml:space="preserve"> J, Despres J, </w:t>
      </w:r>
      <w:proofErr w:type="spellStart"/>
      <w:r w:rsidRPr="00844314">
        <w:rPr>
          <w:rFonts w:ascii="Arial" w:hAnsi="Arial" w:cs="Arial"/>
          <w:sz w:val="22"/>
          <w:szCs w:val="22"/>
        </w:rPr>
        <w:t>Jouaville</w:t>
      </w:r>
      <w:proofErr w:type="spellEnd"/>
      <w:r w:rsidRPr="00844314">
        <w:rPr>
          <w:rFonts w:ascii="Arial" w:hAnsi="Arial" w:cs="Arial"/>
          <w:sz w:val="22"/>
          <w:szCs w:val="22"/>
        </w:rPr>
        <w:t xml:space="preserve"> LS, </w:t>
      </w:r>
      <w:proofErr w:type="spellStart"/>
      <w:r w:rsidRPr="00844314">
        <w:rPr>
          <w:rFonts w:ascii="Arial" w:hAnsi="Arial" w:cs="Arial"/>
          <w:sz w:val="22"/>
          <w:szCs w:val="22"/>
        </w:rPr>
        <w:t>Poluzzi</w:t>
      </w:r>
      <w:proofErr w:type="spellEnd"/>
      <w:r w:rsidRPr="00844314">
        <w:rPr>
          <w:rFonts w:ascii="Arial" w:hAnsi="Arial" w:cs="Arial"/>
          <w:sz w:val="22"/>
          <w:szCs w:val="22"/>
        </w:rPr>
        <w:t xml:space="preserve"> E, Morin L, Schubert I, MacBride-Stewart S, </w:t>
      </w:r>
      <w:proofErr w:type="spellStart"/>
      <w:r w:rsidRPr="00844314">
        <w:rPr>
          <w:rFonts w:ascii="Arial" w:hAnsi="Arial" w:cs="Arial"/>
          <w:sz w:val="22"/>
          <w:szCs w:val="22"/>
        </w:rPr>
        <w:t>Elseviers</w:t>
      </w:r>
      <w:proofErr w:type="spellEnd"/>
      <w:r w:rsidRPr="00844314">
        <w:rPr>
          <w:rFonts w:ascii="Arial" w:hAnsi="Arial" w:cs="Arial"/>
          <w:sz w:val="22"/>
          <w:szCs w:val="22"/>
        </w:rPr>
        <w:t xml:space="preserve"> M, Nasuti P, Taxis K. The prevalence of polypharmacy in older Europeans: A multi-national database study of general practitioner prescribing. </w:t>
      </w:r>
      <w:r w:rsidRPr="00BB54BD">
        <w:rPr>
          <w:rFonts w:ascii="Arial" w:hAnsi="Arial" w:cs="Arial"/>
          <w:sz w:val="22"/>
          <w:szCs w:val="22"/>
        </w:rPr>
        <w:t xml:space="preserve">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2024 Sep;90(9):2124-2136. </w:t>
      </w:r>
      <w:proofErr w:type="spellStart"/>
      <w:r w:rsidRPr="00BB54BD">
        <w:rPr>
          <w:rFonts w:ascii="Arial" w:hAnsi="Arial" w:cs="Arial"/>
          <w:sz w:val="22"/>
          <w:szCs w:val="22"/>
        </w:rPr>
        <w:t>doi</w:t>
      </w:r>
      <w:proofErr w:type="spellEnd"/>
      <w:r w:rsidRPr="00BB54BD">
        <w:rPr>
          <w:rFonts w:ascii="Arial" w:hAnsi="Arial" w:cs="Arial"/>
          <w:sz w:val="22"/>
          <w:szCs w:val="22"/>
        </w:rPr>
        <w:t xml:space="preserve">: 10.1111/bcp.16113. </w:t>
      </w:r>
      <w:proofErr w:type="spellStart"/>
      <w:r w:rsidRPr="00BB54BD">
        <w:rPr>
          <w:rFonts w:ascii="Arial" w:hAnsi="Arial" w:cs="Arial"/>
          <w:sz w:val="22"/>
          <w:szCs w:val="22"/>
        </w:rPr>
        <w:t>Epub</w:t>
      </w:r>
      <w:proofErr w:type="spellEnd"/>
      <w:r w:rsidRPr="00BB54BD">
        <w:rPr>
          <w:rFonts w:ascii="Arial" w:hAnsi="Arial" w:cs="Arial"/>
          <w:sz w:val="22"/>
          <w:szCs w:val="22"/>
        </w:rPr>
        <w:t xml:space="preserve"> 2024 May 29. PMID: 38812250.</w:t>
      </w:r>
    </w:p>
    <w:p w14:paraId="09358FA9" w14:textId="77777777" w:rsidR="00F91369" w:rsidRPr="00BB54BD" w:rsidRDefault="00F91369" w:rsidP="00F91369">
      <w:pPr>
        <w:pStyle w:val="Brdtekst"/>
        <w:ind w:left="835"/>
        <w:rPr>
          <w:rFonts w:ascii="Arial" w:hAnsi="Arial" w:cs="Arial"/>
          <w:sz w:val="22"/>
          <w:szCs w:val="22"/>
        </w:rPr>
      </w:pPr>
    </w:p>
    <w:p w14:paraId="0E77B16F" w14:textId="2B98A4DB" w:rsidR="00ED4244" w:rsidRPr="00F91369" w:rsidRDefault="00BF7490" w:rsidP="007F22E7">
      <w:pPr>
        <w:pStyle w:val="Brdtekst"/>
        <w:numPr>
          <w:ilvl w:val="0"/>
          <w:numId w:val="29"/>
        </w:numPr>
        <w:rPr>
          <w:rFonts w:ascii="Arial" w:hAnsi="Arial" w:cs="Arial"/>
          <w:sz w:val="22"/>
          <w:szCs w:val="22"/>
          <w:lang w:val="da-DK"/>
        </w:rPr>
      </w:pPr>
      <w:r w:rsidRPr="00DF164A">
        <w:rPr>
          <w:rFonts w:ascii="Arial" w:hAnsi="Arial" w:cs="Arial"/>
          <w:sz w:val="22"/>
          <w:szCs w:val="22"/>
        </w:rPr>
        <w:t xml:space="preserve">Pottegård A, Olesen M, Christensen B, Christensen MB, Hallas J, Rasmussen L. Who prescribes drugs to patients: A Danish register-based study. </w:t>
      </w:r>
      <w:r w:rsidRPr="00BB54BD">
        <w:rPr>
          <w:rFonts w:ascii="Arial" w:hAnsi="Arial" w:cs="Arial"/>
          <w:sz w:val="22"/>
          <w:szCs w:val="22"/>
        </w:rPr>
        <w:t xml:space="preserve">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2021 Jul;87(7):2982-2987. </w:t>
      </w:r>
      <w:proofErr w:type="spellStart"/>
      <w:r w:rsidRPr="00BB54BD">
        <w:rPr>
          <w:rFonts w:ascii="Arial" w:hAnsi="Arial" w:cs="Arial"/>
          <w:sz w:val="22"/>
          <w:szCs w:val="22"/>
        </w:rPr>
        <w:t>doi</w:t>
      </w:r>
      <w:proofErr w:type="spellEnd"/>
      <w:r w:rsidRPr="00BB54BD">
        <w:rPr>
          <w:rFonts w:ascii="Arial" w:hAnsi="Arial" w:cs="Arial"/>
          <w:sz w:val="22"/>
          <w:szCs w:val="22"/>
        </w:rPr>
        <w:t xml:space="preserve">: 10.1111/bcp.14691. </w:t>
      </w:r>
      <w:proofErr w:type="spellStart"/>
      <w:r w:rsidRPr="00BB54BD">
        <w:rPr>
          <w:rFonts w:ascii="Arial" w:hAnsi="Arial" w:cs="Arial"/>
          <w:sz w:val="22"/>
          <w:szCs w:val="22"/>
        </w:rPr>
        <w:t>Epub</w:t>
      </w:r>
      <w:proofErr w:type="spellEnd"/>
      <w:r w:rsidRPr="00BB54BD">
        <w:rPr>
          <w:rFonts w:ascii="Arial" w:hAnsi="Arial" w:cs="Arial"/>
          <w:sz w:val="22"/>
          <w:szCs w:val="22"/>
        </w:rPr>
        <w:t xml:space="preserve"> 2021 Jan 25. Erratum in: 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w:t>
      </w:r>
      <w:r w:rsidRPr="00BF7490">
        <w:rPr>
          <w:rFonts w:ascii="Arial" w:hAnsi="Arial" w:cs="Arial"/>
          <w:sz w:val="22"/>
          <w:szCs w:val="22"/>
        </w:rPr>
        <w:t xml:space="preserve">2022 Mar;88(3):1398. </w:t>
      </w:r>
      <w:proofErr w:type="spellStart"/>
      <w:r w:rsidRPr="00BF7490">
        <w:rPr>
          <w:rFonts w:ascii="Arial" w:hAnsi="Arial" w:cs="Arial"/>
          <w:sz w:val="22"/>
          <w:szCs w:val="22"/>
        </w:rPr>
        <w:t>doi</w:t>
      </w:r>
      <w:proofErr w:type="spellEnd"/>
      <w:r w:rsidRPr="00BF7490">
        <w:rPr>
          <w:rFonts w:ascii="Arial" w:hAnsi="Arial" w:cs="Arial"/>
          <w:sz w:val="22"/>
          <w:szCs w:val="22"/>
        </w:rPr>
        <w:t>: 10.1111/bcp.15146. PMID: 33496033; PMCID: PMC8359239.</w:t>
      </w:r>
    </w:p>
    <w:p w14:paraId="5F2EBE57" w14:textId="77777777" w:rsidR="00F91369" w:rsidRPr="00BF7490" w:rsidRDefault="00F91369" w:rsidP="00F91369">
      <w:pPr>
        <w:pStyle w:val="Brdtekst"/>
        <w:ind w:left="835"/>
        <w:rPr>
          <w:rFonts w:ascii="Arial" w:hAnsi="Arial" w:cs="Arial"/>
          <w:sz w:val="22"/>
          <w:szCs w:val="22"/>
          <w:lang w:val="da-DK"/>
        </w:rPr>
      </w:pPr>
    </w:p>
    <w:p w14:paraId="35CFD88B" w14:textId="04991319" w:rsidR="00BF7490" w:rsidRPr="007E5EF5" w:rsidRDefault="003628D3" w:rsidP="007F22E7">
      <w:pPr>
        <w:pStyle w:val="Brdtekst"/>
        <w:numPr>
          <w:ilvl w:val="0"/>
          <w:numId w:val="29"/>
        </w:numPr>
        <w:rPr>
          <w:rFonts w:ascii="Arial" w:hAnsi="Arial" w:cs="Arial"/>
          <w:sz w:val="22"/>
          <w:szCs w:val="22"/>
          <w:lang w:val="da-DK"/>
        </w:rPr>
      </w:pPr>
      <w:r>
        <w:rPr>
          <w:rFonts w:ascii="Arial" w:hAnsi="Arial" w:cs="Arial"/>
          <w:sz w:val="22"/>
          <w:szCs w:val="22"/>
          <w:lang w:val="da-DK"/>
        </w:rPr>
        <w:t>Vælg Klogt. Piller</w:t>
      </w:r>
      <w:r w:rsidR="008529A5">
        <w:rPr>
          <w:rFonts w:ascii="Arial" w:hAnsi="Arial" w:cs="Arial"/>
          <w:sz w:val="22"/>
          <w:szCs w:val="22"/>
          <w:lang w:val="da-DK"/>
        </w:rPr>
        <w:t>,</w:t>
      </w:r>
      <w:r>
        <w:rPr>
          <w:rFonts w:ascii="Arial" w:hAnsi="Arial" w:cs="Arial"/>
          <w:sz w:val="22"/>
          <w:szCs w:val="22"/>
          <w:lang w:val="da-DK"/>
        </w:rPr>
        <w:t xml:space="preserve"> der kan pilles fra</w:t>
      </w:r>
      <w:r w:rsidR="008529A5">
        <w:rPr>
          <w:rFonts w:ascii="Arial" w:hAnsi="Arial" w:cs="Arial"/>
          <w:sz w:val="22"/>
          <w:szCs w:val="22"/>
          <w:lang w:val="da-DK"/>
        </w:rPr>
        <w:t xml:space="preserve">. Maj 2024. </w:t>
      </w:r>
      <w:r>
        <w:fldChar w:fldCharType="begin"/>
      </w:r>
      <w:r w:rsidRPr="00B244D8">
        <w:rPr>
          <w:lang w:val="da-DK"/>
          <w:rPrChange w:id="202" w:author="Catrine Bakkedal" w:date="2025-01-30T14:26:00Z">
            <w:rPr/>
          </w:rPrChange>
        </w:rPr>
        <w:instrText>HYPERLINK "https://vaelgklogt.dk/files/media/document/L%C3%B8sningsforslag%20-%20Poly.pdf"</w:instrText>
      </w:r>
      <w:r>
        <w:fldChar w:fldCharType="separate"/>
      </w:r>
      <w:r w:rsidR="008529A5" w:rsidRPr="007E5EF5">
        <w:rPr>
          <w:rStyle w:val="Hyperlink"/>
          <w:rFonts w:ascii="Arial" w:hAnsi="Arial" w:cs="Arial"/>
          <w:sz w:val="22"/>
          <w:szCs w:val="22"/>
          <w:lang w:val="da-DK"/>
        </w:rPr>
        <w:t>https://vaelgklogt.dk/files/media/document/L%C3%B8sningsforslag%20-%20Poly.pdf</w:t>
      </w:r>
      <w:r>
        <w:rPr>
          <w:rStyle w:val="Hyperlink"/>
          <w:rFonts w:ascii="Arial" w:hAnsi="Arial" w:cs="Arial"/>
          <w:sz w:val="22"/>
          <w:szCs w:val="22"/>
          <w:lang w:val="da-DK"/>
        </w:rPr>
        <w:fldChar w:fldCharType="end"/>
      </w:r>
    </w:p>
    <w:p w14:paraId="7AE682C9" w14:textId="77777777" w:rsidR="00F91369" w:rsidRPr="007E5EF5" w:rsidRDefault="00F91369" w:rsidP="00F91369">
      <w:pPr>
        <w:pStyle w:val="Brdtekst"/>
        <w:ind w:left="835"/>
        <w:rPr>
          <w:rFonts w:ascii="Arial" w:hAnsi="Arial" w:cs="Arial"/>
          <w:sz w:val="22"/>
          <w:szCs w:val="22"/>
          <w:lang w:val="da-DK"/>
        </w:rPr>
      </w:pPr>
    </w:p>
    <w:p w14:paraId="67584C6A" w14:textId="381FCD0C" w:rsidR="00651A42" w:rsidRPr="00F91369" w:rsidRDefault="006E40C4" w:rsidP="00651A42">
      <w:pPr>
        <w:pStyle w:val="Brdtekst"/>
        <w:numPr>
          <w:ilvl w:val="0"/>
          <w:numId w:val="29"/>
        </w:numPr>
        <w:rPr>
          <w:rStyle w:val="cf01"/>
          <w:rFonts w:ascii="Arial" w:hAnsi="Arial" w:cs="Arial"/>
          <w:sz w:val="22"/>
          <w:szCs w:val="22"/>
          <w:lang w:val="da-DK"/>
        </w:rPr>
      </w:pPr>
      <w:r w:rsidRPr="002E3DB4">
        <w:rPr>
          <w:rFonts w:ascii="Arial" w:hAnsi="Arial" w:cs="Arial"/>
          <w:sz w:val="22"/>
          <w:szCs w:val="22"/>
          <w:lang w:val="da-DK"/>
        </w:rPr>
        <w:t>Sundhedsstyrelsen</w:t>
      </w:r>
      <w:r w:rsidR="004A364A" w:rsidRPr="002E3DB4">
        <w:rPr>
          <w:rFonts w:ascii="Arial" w:hAnsi="Arial" w:cs="Arial"/>
          <w:sz w:val="22"/>
          <w:szCs w:val="22"/>
          <w:lang w:val="da-DK"/>
        </w:rPr>
        <w:t xml:space="preserve">. </w:t>
      </w:r>
      <w:r w:rsidR="004A364A" w:rsidRPr="002E3DB4">
        <w:rPr>
          <w:rStyle w:val="cf01"/>
          <w:rFonts w:ascii="Arial" w:hAnsi="Arial" w:cs="Arial"/>
          <w:sz w:val="22"/>
          <w:szCs w:val="22"/>
          <w:lang w:val="da-DK"/>
        </w:rPr>
        <w:t xml:space="preserve">Polyfarmaci - fra nationale anbefalinger til daglig praksis. Rationel </w:t>
      </w:r>
      <w:proofErr w:type="spellStart"/>
      <w:r w:rsidR="004A364A" w:rsidRPr="002E3DB4">
        <w:rPr>
          <w:rStyle w:val="cf01"/>
          <w:rFonts w:ascii="Arial" w:hAnsi="Arial" w:cs="Arial"/>
          <w:sz w:val="22"/>
          <w:szCs w:val="22"/>
          <w:lang w:val="da-DK"/>
        </w:rPr>
        <w:t>Farmakoterapi</w:t>
      </w:r>
      <w:proofErr w:type="spellEnd"/>
      <w:r w:rsidR="004A364A" w:rsidRPr="002E3DB4">
        <w:rPr>
          <w:rStyle w:val="cf01"/>
          <w:rFonts w:ascii="Arial" w:hAnsi="Arial" w:cs="Arial"/>
          <w:sz w:val="22"/>
          <w:szCs w:val="22"/>
          <w:lang w:val="da-DK"/>
        </w:rPr>
        <w:t xml:space="preserve"> 7, 2022. </w:t>
      </w:r>
      <w:hyperlink r:id="rId28" w:history="1">
        <w:r w:rsidR="004A364A" w:rsidRPr="004A364A">
          <w:rPr>
            <w:rStyle w:val="Hyperlink"/>
            <w:rFonts w:ascii="Arial" w:hAnsi="Arial" w:cs="Arial"/>
            <w:sz w:val="22"/>
            <w:szCs w:val="22"/>
          </w:rPr>
          <w:t>https://www.sst.dk/da/udgivelser/2022/Rationel-farmakoterapi-7-2022/Poyfarmaci-fra-nationale-anbefalinger-til-daglig-praksis</w:t>
        </w:r>
      </w:hyperlink>
    </w:p>
    <w:p w14:paraId="483D8623" w14:textId="77777777" w:rsidR="00F91369" w:rsidRPr="004A364A" w:rsidRDefault="00F91369" w:rsidP="00F91369">
      <w:pPr>
        <w:pStyle w:val="Brdtekst"/>
        <w:ind w:left="835"/>
        <w:rPr>
          <w:rFonts w:ascii="Arial" w:hAnsi="Arial" w:cs="Arial"/>
          <w:sz w:val="22"/>
          <w:szCs w:val="22"/>
          <w:lang w:val="da-DK"/>
        </w:rPr>
      </w:pPr>
    </w:p>
    <w:p w14:paraId="7F2215CD" w14:textId="43ED29B7" w:rsidR="008529A5" w:rsidRDefault="0028765D" w:rsidP="007F22E7">
      <w:pPr>
        <w:pStyle w:val="Brdtekst"/>
        <w:numPr>
          <w:ilvl w:val="0"/>
          <w:numId w:val="29"/>
        </w:numPr>
        <w:rPr>
          <w:rFonts w:ascii="Arial" w:hAnsi="Arial" w:cs="Arial"/>
          <w:sz w:val="22"/>
          <w:szCs w:val="22"/>
          <w:lang w:val="da-DK"/>
        </w:rPr>
      </w:pPr>
      <w:r>
        <w:rPr>
          <w:rFonts w:ascii="Arial" w:hAnsi="Arial" w:cs="Arial"/>
          <w:sz w:val="22"/>
          <w:szCs w:val="22"/>
          <w:lang w:val="da-DK"/>
        </w:rPr>
        <w:t>Dansk Selskab for Almen Medicin, 2023.</w:t>
      </w:r>
      <w:r w:rsidR="00294ECA">
        <w:rPr>
          <w:rFonts w:ascii="Arial" w:hAnsi="Arial" w:cs="Arial"/>
          <w:sz w:val="22"/>
          <w:szCs w:val="22"/>
          <w:lang w:val="da-DK"/>
        </w:rPr>
        <w:t xml:space="preserve"> Den ældre skrøbelige patient (klinisk vejledning),</w:t>
      </w:r>
    </w:p>
    <w:p w14:paraId="7A6BAEE7" w14:textId="0F5297B1" w:rsidR="00D10A37" w:rsidRDefault="008063AF" w:rsidP="00D10A37">
      <w:pPr>
        <w:pStyle w:val="Brdtekst"/>
        <w:ind w:left="835"/>
        <w:rPr>
          <w:rFonts w:ascii="Arial" w:hAnsi="Arial" w:cs="Arial"/>
          <w:sz w:val="22"/>
          <w:szCs w:val="22"/>
          <w:lang w:val="da-DK"/>
        </w:rPr>
      </w:pPr>
      <w:r>
        <w:fldChar w:fldCharType="begin"/>
      </w:r>
      <w:r w:rsidRPr="00B244D8">
        <w:rPr>
          <w:lang w:val="da-DK"/>
          <w:rPrChange w:id="203" w:author="Catrine Bakkedal" w:date="2025-01-30T14:26:00Z">
            <w:rPr/>
          </w:rPrChange>
        </w:rPr>
        <w:instrText>HYPERLINK "https://www.dsam.dk/vejledninger/aeldre"</w:instrText>
      </w:r>
      <w:r>
        <w:fldChar w:fldCharType="separate"/>
      </w:r>
      <w:r w:rsidR="00D10A37" w:rsidRPr="00ED48E7">
        <w:rPr>
          <w:rStyle w:val="Hyperlink"/>
          <w:rFonts w:ascii="Arial" w:hAnsi="Arial" w:cs="Arial"/>
          <w:sz w:val="22"/>
          <w:szCs w:val="22"/>
          <w:lang w:val="da-DK"/>
        </w:rPr>
        <w:t>https://www.dsam.dk/vejledninger/aeldre</w:t>
      </w:r>
      <w:r>
        <w:rPr>
          <w:rStyle w:val="Hyperlink"/>
          <w:rFonts w:ascii="Arial" w:hAnsi="Arial" w:cs="Arial"/>
          <w:sz w:val="22"/>
          <w:szCs w:val="22"/>
          <w:lang w:val="da-DK"/>
        </w:rPr>
        <w:fldChar w:fldCharType="end"/>
      </w:r>
      <w:r w:rsidR="00D10A37">
        <w:rPr>
          <w:rFonts w:ascii="Arial" w:hAnsi="Arial" w:cs="Arial"/>
          <w:sz w:val="22"/>
          <w:szCs w:val="22"/>
          <w:lang w:val="da-DK"/>
        </w:rPr>
        <w:t>.</w:t>
      </w:r>
    </w:p>
    <w:p w14:paraId="11B1315B" w14:textId="77777777" w:rsidR="00D10A37" w:rsidRDefault="00D10A37" w:rsidP="00D10A37">
      <w:pPr>
        <w:pStyle w:val="Brdtekst"/>
        <w:ind w:left="835"/>
        <w:rPr>
          <w:rFonts w:ascii="Arial" w:hAnsi="Arial" w:cs="Arial"/>
          <w:sz w:val="22"/>
          <w:szCs w:val="22"/>
          <w:lang w:val="da-DK"/>
        </w:rPr>
      </w:pPr>
    </w:p>
    <w:p w14:paraId="129247E1" w14:textId="5B19BC45" w:rsidR="00CF3E2B" w:rsidRDefault="00F91369" w:rsidP="00CF3E2B">
      <w:pPr>
        <w:pStyle w:val="Brdtekst"/>
        <w:numPr>
          <w:ilvl w:val="0"/>
          <w:numId w:val="29"/>
        </w:numPr>
        <w:rPr>
          <w:rFonts w:ascii="Arial" w:hAnsi="Arial" w:cs="Arial"/>
          <w:sz w:val="22"/>
          <w:szCs w:val="22"/>
        </w:rPr>
      </w:pPr>
      <w:proofErr w:type="spellStart"/>
      <w:r w:rsidRPr="00F91369">
        <w:rPr>
          <w:rFonts w:ascii="Arial" w:hAnsi="Arial" w:cs="Arial"/>
          <w:sz w:val="22"/>
          <w:szCs w:val="22"/>
        </w:rPr>
        <w:t>Pirmohamed</w:t>
      </w:r>
      <w:proofErr w:type="spellEnd"/>
      <w:r w:rsidRPr="00F91369">
        <w:rPr>
          <w:rFonts w:ascii="Arial" w:hAnsi="Arial" w:cs="Arial"/>
          <w:sz w:val="22"/>
          <w:szCs w:val="22"/>
        </w:rPr>
        <w:t> M, James S, Meakin S, Green C, Scott A K, Walley T J et al. Adverse drug reactions as cause of admission to hospital: prospective analysis of 18 820 patients </w:t>
      </w:r>
      <w:r w:rsidRPr="00F91369">
        <w:rPr>
          <w:rFonts w:ascii="Arial" w:hAnsi="Arial" w:cs="Arial"/>
          <w:i/>
          <w:iCs/>
          <w:sz w:val="22"/>
          <w:szCs w:val="22"/>
        </w:rPr>
        <w:t>BMJ </w:t>
      </w:r>
      <w:r w:rsidRPr="00F91369">
        <w:rPr>
          <w:rFonts w:ascii="Arial" w:hAnsi="Arial" w:cs="Arial"/>
          <w:sz w:val="22"/>
          <w:szCs w:val="22"/>
        </w:rPr>
        <w:t>2004; 329 :15 doi:10.1136/bmj.329.7456.15</w:t>
      </w:r>
      <w:r>
        <w:rPr>
          <w:rFonts w:ascii="Arial" w:hAnsi="Arial" w:cs="Arial"/>
          <w:sz w:val="22"/>
          <w:szCs w:val="22"/>
        </w:rPr>
        <w:t>.</w:t>
      </w:r>
    </w:p>
    <w:p w14:paraId="4106E750" w14:textId="77777777" w:rsidR="00F91369" w:rsidRDefault="00F91369" w:rsidP="00F91369">
      <w:pPr>
        <w:pStyle w:val="Brdtekst"/>
        <w:rPr>
          <w:rFonts w:ascii="Arial" w:hAnsi="Arial" w:cs="Arial"/>
          <w:sz w:val="22"/>
          <w:szCs w:val="22"/>
        </w:rPr>
      </w:pPr>
    </w:p>
    <w:p w14:paraId="199EDA82" w14:textId="479FEBE3" w:rsidR="00F91369" w:rsidRDefault="0060782D" w:rsidP="00CF3E2B">
      <w:pPr>
        <w:pStyle w:val="Brdtekst"/>
        <w:numPr>
          <w:ilvl w:val="0"/>
          <w:numId w:val="29"/>
        </w:numPr>
        <w:rPr>
          <w:rFonts w:ascii="Arial" w:hAnsi="Arial" w:cs="Arial"/>
          <w:sz w:val="22"/>
          <w:szCs w:val="22"/>
        </w:rPr>
      </w:pPr>
      <w:r w:rsidRPr="0060782D">
        <w:rPr>
          <w:rFonts w:ascii="Arial" w:hAnsi="Arial" w:cs="Arial"/>
          <w:sz w:val="22"/>
          <w:szCs w:val="22"/>
        </w:rPr>
        <w:t xml:space="preserve">Turner JP, Tannenbaum C. Older Adults' Awareness of Deprescribing: A Population-Based Survey. J Am </w:t>
      </w:r>
      <w:proofErr w:type="spellStart"/>
      <w:r w:rsidRPr="0060782D">
        <w:rPr>
          <w:rFonts w:ascii="Arial" w:hAnsi="Arial" w:cs="Arial"/>
          <w:sz w:val="22"/>
          <w:szCs w:val="22"/>
        </w:rPr>
        <w:t>Geriatr</w:t>
      </w:r>
      <w:proofErr w:type="spellEnd"/>
      <w:r w:rsidRPr="0060782D">
        <w:rPr>
          <w:rFonts w:ascii="Arial" w:hAnsi="Arial" w:cs="Arial"/>
          <w:sz w:val="22"/>
          <w:szCs w:val="22"/>
        </w:rPr>
        <w:t xml:space="preserve"> Soc. 2017 Dec;65(12):2691-2696. </w:t>
      </w:r>
      <w:proofErr w:type="spellStart"/>
      <w:r w:rsidRPr="0060782D">
        <w:rPr>
          <w:rFonts w:ascii="Arial" w:hAnsi="Arial" w:cs="Arial"/>
          <w:sz w:val="22"/>
          <w:szCs w:val="22"/>
        </w:rPr>
        <w:t>doi</w:t>
      </w:r>
      <w:proofErr w:type="spellEnd"/>
      <w:r w:rsidRPr="0060782D">
        <w:rPr>
          <w:rFonts w:ascii="Arial" w:hAnsi="Arial" w:cs="Arial"/>
          <w:sz w:val="22"/>
          <w:szCs w:val="22"/>
        </w:rPr>
        <w:t xml:space="preserve">: 10.1111/jgs.15079. </w:t>
      </w:r>
      <w:proofErr w:type="spellStart"/>
      <w:r w:rsidRPr="0060782D">
        <w:rPr>
          <w:rFonts w:ascii="Arial" w:hAnsi="Arial" w:cs="Arial"/>
          <w:sz w:val="22"/>
          <w:szCs w:val="22"/>
        </w:rPr>
        <w:t>Epub</w:t>
      </w:r>
      <w:proofErr w:type="spellEnd"/>
      <w:r w:rsidRPr="0060782D">
        <w:rPr>
          <w:rFonts w:ascii="Arial" w:hAnsi="Arial" w:cs="Arial"/>
          <w:sz w:val="22"/>
          <w:szCs w:val="22"/>
        </w:rPr>
        <w:t xml:space="preserve"> 2017 Sep 15. PMID: 28913911; PMCID: PMC5763385.</w:t>
      </w:r>
    </w:p>
    <w:p w14:paraId="196A2DF5" w14:textId="77777777" w:rsidR="0060782D" w:rsidRDefault="0060782D" w:rsidP="0060782D">
      <w:pPr>
        <w:pStyle w:val="Listeafsnit"/>
        <w:rPr>
          <w:rFonts w:ascii="Arial" w:hAnsi="Arial" w:cs="Arial"/>
        </w:rPr>
      </w:pPr>
    </w:p>
    <w:p w14:paraId="5C1B2BBF" w14:textId="01D7FCAD" w:rsidR="0060782D" w:rsidRDefault="00310D5B" w:rsidP="00CF3E2B">
      <w:pPr>
        <w:pStyle w:val="Brdtekst"/>
        <w:numPr>
          <w:ilvl w:val="0"/>
          <w:numId w:val="29"/>
        </w:numPr>
        <w:rPr>
          <w:rFonts w:ascii="Arial" w:hAnsi="Arial" w:cs="Arial"/>
          <w:sz w:val="22"/>
          <w:szCs w:val="22"/>
        </w:rPr>
      </w:pPr>
      <w:proofErr w:type="spellStart"/>
      <w:r w:rsidRPr="00310D5B">
        <w:rPr>
          <w:rFonts w:ascii="Arial" w:hAnsi="Arial" w:cs="Arial"/>
          <w:sz w:val="22"/>
          <w:szCs w:val="22"/>
        </w:rPr>
        <w:t>Graabaek</w:t>
      </w:r>
      <w:proofErr w:type="spellEnd"/>
      <w:r w:rsidRPr="00310D5B">
        <w:rPr>
          <w:rFonts w:ascii="Arial" w:hAnsi="Arial" w:cs="Arial"/>
          <w:sz w:val="22"/>
          <w:szCs w:val="22"/>
        </w:rPr>
        <w:t xml:space="preserve"> T, Lundby C, Ryg J, Søndergaard J, Pottegård A, Nielsen DS. "I simply don't know, because I don't know which drugs I get": Perspectives on deprescribing among older adults with limited life expectancy and their relatives. Basic Clin </w:t>
      </w:r>
      <w:proofErr w:type="spellStart"/>
      <w:r w:rsidRPr="00310D5B">
        <w:rPr>
          <w:rFonts w:ascii="Arial" w:hAnsi="Arial" w:cs="Arial"/>
          <w:sz w:val="22"/>
          <w:szCs w:val="22"/>
        </w:rPr>
        <w:t>Pharmacol</w:t>
      </w:r>
      <w:proofErr w:type="spellEnd"/>
      <w:r w:rsidRPr="00310D5B">
        <w:rPr>
          <w:rFonts w:ascii="Arial" w:hAnsi="Arial" w:cs="Arial"/>
          <w:sz w:val="22"/>
          <w:szCs w:val="22"/>
        </w:rPr>
        <w:t xml:space="preserve"> </w:t>
      </w:r>
      <w:proofErr w:type="spellStart"/>
      <w:r w:rsidRPr="00310D5B">
        <w:rPr>
          <w:rFonts w:ascii="Arial" w:hAnsi="Arial" w:cs="Arial"/>
          <w:sz w:val="22"/>
          <w:szCs w:val="22"/>
        </w:rPr>
        <w:t>Toxicol</w:t>
      </w:r>
      <w:proofErr w:type="spellEnd"/>
      <w:r w:rsidRPr="00310D5B">
        <w:rPr>
          <w:rFonts w:ascii="Arial" w:hAnsi="Arial" w:cs="Arial"/>
          <w:sz w:val="22"/>
          <w:szCs w:val="22"/>
        </w:rPr>
        <w:t xml:space="preserve">. 2021 Jan;128(1):115-127. </w:t>
      </w:r>
      <w:proofErr w:type="spellStart"/>
      <w:r w:rsidRPr="00310D5B">
        <w:rPr>
          <w:rFonts w:ascii="Arial" w:hAnsi="Arial" w:cs="Arial"/>
          <w:sz w:val="22"/>
          <w:szCs w:val="22"/>
        </w:rPr>
        <w:t>doi</w:t>
      </w:r>
      <w:proofErr w:type="spellEnd"/>
      <w:r w:rsidRPr="00310D5B">
        <w:rPr>
          <w:rFonts w:ascii="Arial" w:hAnsi="Arial" w:cs="Arial"/>
          <w:sz w:val="22"/>
          <w:szCs w:val="22"/>
        </w:rPr>
        <w:t xml:space="preserve">: 10.1111/bcpt.13476. </w:t>
      </w:r>
      <w:proofErr w:type="spellStart"/>
      <w:r w:rsidRPr="00310D5B">
        <w:rPr>
          <w:rFonts w:ascii="Arial" w:hAnsi="Arial" w:cs="Arial"/>
          <w:sz w:val="22"/>
          <w:szCs w:val="22"/>
        </w:rPr>
        <w:t>Epub</w:t>
      </w:r>
      <w:proofErr w:type="spellEnd"/>
      <w:r w:rsidRPr="00310D5B">
        <w:rPr>
          <w:rFonts w:ascii="Arial" w:hAnsi="Arial" w:cs="Arial"/>
          <w:sz w:val="22"/>
          <w:szCs w:val="22"/>
        </w:rPr>
        <w:t xml:space="preserve"> 2020 Aug 28. PMID: 32770703.</w:t>
      </w:r>
    </w:p>
    <w:p w14:paraId="0CD87DB1" w14:textId="77777777" w:rsidR="00310D5B" w:rsidRDefault="00310D5B" w:rsidP="00310D5B">
      <w:pPr>
        <w:pStyle w:val="Listeafsnit"/>
        <w:rPr>
          <w:rFonts w:ascii="Arial" w:hAnsi="Arial" w:cs="Arial"/>
        </w:rPr>
      </w:pPr>
    </w:p>
    <w:p w14:paraId="19487C62" w14:textId="5E633BC2" w:rsidR="00310D5B" w:rsidRDefault="00294ECA" w:rsidP="00CF3E2B">
      <w:pPr>
        <w:pStyle w:val="Brdtekst"/>
        <w:numPr>
          <w:ilvl w:val="0"/>
          <w:numId w:val="29"/>
        </w:numPr>
        <w:rPr>
          <w:rFonts w:ascii="Arial" w:hAnsi="Arial" w:cs="Arial"/>
          <w:sz w:val="22"/>
          <w:szCs w:val="22"/>
          <w:lang w:val="da-DK"/>
        </w:rPr>
      </w:pPr>
      <w:r>
        <w:rPr>
          <w:rFonts w:ascii="Arial" w:hAnsi="Arial" w:cs="Arial"/>
          <w:sz w:val="22"/>
          <w:szCs w:val="22"/>
          <w:lang w:val="da-DK"/>
        </w:rPr>
        <w:t xml:space="preserve">Dansk Selskab for Almen Medicin, 2020. </w:t>
      </w:r>
      <w:r w:rsidR="00D65B48" w:rsidRPr="005B5375">
        <w:rPr>
          <w:rFonts w:ascii="Arial" w:hAnsi="Arial" w:cs="Arial"/>
          <w:sz w:val="22"/>
          <w:szCs w:val="22"/>
          <w:lang w:val="da-DK"/>
        </w:rPr>
        <w:t>Overbliks</w:t>
      </w:r>
      <w:r w:rsidR="003E7C50" w:rsidRPr="005B5375">
        <w:rPr>
          <w:rFonts w:ascii="Arial" w:hAnsi="Arial" w:cs="Arial"/>
          <w:sz w:val="22"/>
          <w:szCs w:val="22"/>
          <w:lang w:val="da-DK"/>
        </w:rPr>
        <w:t>status og årsstatus (</w:t>
      </w:r>
      <w:r w:rsidR="00A4540A">
        <w:rPr>
          <w:rFonts w:ascii="Arial" w:hAnsi="Arial" w:cs="Arial"/>
          <w:sz w:val="22"/>
          <w:szCs w:val="22"/>
          <w:lang w:val="da-DK"/>
        </w:rPr>
        <w:t>redskabs</w:t>
      </w:r>
      <w:r w:rsidR="003E7C50" w:rsidRPr="005B5375">
        <w:rPr>
          <w:rFonts w:ascii="Arial" w:hAnsi="Arial" w:cs="Arial"/>
          <w:sz w:val="22"/>
          <w:szCs w:val="22"/>
          <w:lang w:val="da-DK"/>
        </w:rPr>
        <w:t>a</w:t>
      </w:r>
      <w:r w:rsidR="003E7C50">
        <w:rPr>
          <w:rFonts w:ascii="Arial" w:hAnsi="Arial" w:cs="Arial"/>
          <w:sz w:val="22"/>
          <w:szCs w:val="22"/>
          <w:lang w:val="da-DK"/>
        </w:rPr>
        <w:t>rk)</w:t>
      </w:r>
      <w:r w:rsidR="003011BB">
        <w:rPr>
          <w:rFonts w:ascii="Arial" w:hAnsi="Arial" w:cs="Arial"/>
          <w:sz w:val="22"/>
          <w:szCs w:val="22"/>
          <w:lang w:val="da-DK"/>
        </w:rPr>
        <w:t>.</w:t>
      </w:r>
      <w:r w:rsidR="00A4540A">
        <w:rPr>
          <w:rFonts w:ascii="Arial" w:hAnsi="Arial" w:cs="Arial"/>
          <w:sz w:val="22"/>
          <w:szCs w:val="22"/>
          <w:lang w:val="da-DK"/>
        </w:rPr>
        <w:t xml:space="preserve"> </w:t>
      </w:r>
      <w:r>
        <w:fldChar w:fldCharType="begin"/>
      </w:r>
      <w:r w:rsidRPr="00B244D8">
        <w:rPr>
          <w:lang w:val="da-DK"/>
          <w:rPrChange w:id="204" w:author="Catrine Bakkedal" w:date="2025-01-30T14:26:00Z">
            <w:rPr/>
          </w:rPrChange>
        </w:rPr>
        <w:instrText>HYPERLINK "https://www.dsam.dk/vejledninger/status"</w:instrText>
      </w:r>
      <w:r>
        <w:fldChar w:fldCharType="separate"/>
      </w:r>
      <w:r w:rsidR="00A4540A" w:rsidRPr="00ED48E7">
        <w:rPr>
          <w:rStyle w:val="Hyperlink"/>
          <w:rFonts w:ascii="Arial" w:hAnsi="Arial" w:cs="Arial"/>
          <w:sz w:val="22"/>
          <w:szCs w:val="22"/>
          <w:lang w:val="da-DK"/>
        </w:rPr>
        <w:t>https://www.dsam.dk/vejledninger/status</w:t>
      </w:r>
      <w:r>
        <w:rPr>
          <w:rStyle w:val="Hyperlink"/>
          <w:rFonts w:ascii="Arial" w:hAnsi="Arial" w:cs="Arial"/>
          <w:sz w:val="22"/>
          <w:szCs w:val="22"/>
          <w:lang w:val="da-DK"/>
        </w:rPr>
        <w:fldChar w:fldCharType="end"/>
      </w:r>
      <w:r w:rsidR="00A4540A">
        <w:rPr>
          <w:rFonts w:ascii="Arial" w:hAnsi="Arial" w:cs="Arial"/>
          <w:sz w:val="22"/>
          <w:szCs w:val="22"/>
          <w:lang w:val="da-DK"/>
        </w:rPr>
        <w:t>.</w:t>
      </w:r>
    </w:p>
    <w:p w14:paraId="082F2C36" w14:textId="77777777" w:rsidR="00A4540A" w:rsidRDefault="00A4540A" w:rsidP="005B5375">
      <w:pPr>
        <w:pStyle w:val="Listeafsnit"/>
        <w:rPr>
          <w:rFonts w:ascii="Arial" w:hAnsi="Arial" w:cs="Arial"/>
          <w:lang w:val="da-DK"/>
        </w:rPr>
      </w:pPr>
    </w:p>
    <w:p w14:paraId="0353C2C0" w14:textId="00C88F44" w:rsidR="0055764B" w:rsidRPr="0055764B" w:rsidRDefault="00B43E07" w:rsidP="0055764B">
      <w:pPr>
        <w:pStyle w:val="Brdtekst"/>
        <w:numPr>
          <w:ilvl w:val="0"/>
          <w:numId w:val="29"/>
        </w:numPr>
        <w:rPr>
          <w:rFonts w:ascii="Arial" w:hAnsi="Arial" w:cs="Arial"/>
          <w:sz w:val="22"/>
          <w:szCs w:val="22"/>
          <w:lang w:val="da-DK"/>
        </w:rPr>
      </w:pPr>
      <w:r>
        <w:rPr>
          <w:rFonts w:ascii="Arial" w:hAnsi="Arial" w:cs="Arial"/>
          <w:sz w:val="22"/>
          <w:szCs w:val="22"/>
          <w:lang w:val="da-DK"/>
        </w:rPr>
        <w:t xml:space="preserve">Sundhedsstyrelsen, </w:t>
      </w:r>
      <w:proofErr w:type="spellStart"/>
      <w:r>
        <w:rPr>
          <w:rFonts w:ascii="Arial" w:hAnsi="Arial" w:cs="Arial"/>
          <w:sz w:val="22"/>
          <w:szCs w:val="22"/>
          <w:lang w:val="da-DK"/>
        </w:rPr>
        <w:t>Seponeringslisten</w:t>
      </w:r>
      <w:proofErr w:type="spellEnd"/>
      <w:r>
        <w:rPr>
          <w:rFonts w:ascii="Arial" w:hAnsi="Arial" w:cs="Arial"/>
          <w:sz w:val="22"/>
          <w:szCs w:val="22"/>
          <w:lang w:val="da-DK"/>
        </w:rPr>
        <w:t>, 202</w:t>
      </w:r>
      <w:r w:rsidR="0055764B">
        <w:rPr>
          <w:rFonts w:ascii="Arial" w:hAnsi="Arial" w:cs="Arial"/>
          <w:sz w:val="22"/>
          <w:szCs w:val="22"/>
          <w:lang w:val="da-DK"/>
        </w:rPr>
        <w:t>5</w:t>
      </w:r>
      <w:r>
        <w:rPr>
          <w:rFonts w:ascii="Arial" w:hAnsi="Arial" w:cs="Arial"/>
          <w:sz w:val="22"/>
          <w:szCs w:val="22"/>
          <w:lang w:val="da-DK"/>
        </w:rPr>
        <w:t xml:space="preserve">. </w:t>
      </w:r>
      <w:r>
        <w:lastRenderedPageBreak/>
        <w:fldChar w:fldCharType="begin"/>
      </w:r>
      <w:r w:rsidRPr="00B244D8">
        <w:rPr>
          <w:lang w:val="da-DK"/>
          <w:rPrChange w:id="205" w:author="Catrine Bakkedal" w:date="2025-01-30T14:26:00Z">
            <w:rPr/>
          </w:rPrChange>
        </w:rPr>
        <w:instrText>HYPERLINK "https://www.sst.dk/da/udgivelser/2024/Seponeringslisten"</w:instrText>
      </w:r>
      <w:r>
        <w:fldChar w:fldCharType="separate"/>
      </w:r>
      <w:r w:rsidR="0055764B" w:rsidRPr="006E1BF7">
        <w:rPr>
          <w:rStyle w:val="Hyperlink"/>
          <w:rFonts w:ascii="Arial" w:hAnsi="Arial" w:cs="Arial"/>
          <w:sz w:val="22"/>
          <w:szCs w:val="22"/>
          <w:lang w:val="da-DK"/>
        </w:rPr>
        <w:t>https://www.sst.dk/da/udgivelser/2024/Seponeringslisten</w:t>
      </w:r>
      <w:r>
        <w:rPr>
          <w:rStyle w:val="Hyperlink"/>
          <w:rFonts w:ascii="Arial" w:hAnsi="Arial" w:cs="Arial"/>
          <w:sz w:val="22"/>
          <w:szCs w:val="22"/>
          <w:lang w:val="da-DK"/>
        </w:rPr>
        <w:fldChar w:fldCharType="end"/>
      </w:r>
    </w:p>
    <w:p w14:paraId="75E6A126" w14:textId="77777777" w:rsidR="000768B9" w:rsidRPr="000B0761" w:rsidRDefault="000768B9" w:rsidP="005B5375">
      <w:pPr>
        <w:pStyle w:val="Brdtekst"/>
        <w:ind w:left="0"/>
        <w:rPr>
          <w:rFonts w:ascii="Arial" w:hAnsi="Arial" w:cs="Arial"/>
          <w:sz w:val="22"/>
          <w:szCs w:val="22"/>
          <w:lang w:val="da-DK"/>
        </w:rPr>
      </w:pPr>
    </w:p>
    <w:p w14:paraId="20C8A05C" w14:textId="552DA552" w:rsidR="003472BC" w:rsidRPr="00294ECA" w:rsidRDefault="003472BC" w:rsidP="00294ECA">
      <w:pPr>
        <w:pStyle w:val="Brdtekst"/>
        <w:numPr>
          <w:ilvl w:val="0"/>
          <w:numId w:val="29"/>
        </w:numPr>
        <w:rPr>
          <w:rFonts w:ascii="Arial" w:hAnsi="Arial" w:cs="Arial"/>
          <w:sz w:val="22"/>
          <w:szCs w:val="22"/>
          <w:lang w:val="da-DK"/>
        </w:rPr>
      </w:pPr>
      <w:r>
        <w:rPr>
          <w:rFonts w:ascii="Arial" w:hAnsi="Arial" w:cs="Arial"/>
          <w:sz w:val="22"/>
          <w:szCs w:val="22"/>
          <w:lang w:val="da-DK"/>
        </w:rPr>
        <w:t xml:space="preserve">Regionernes lægemiddelkonsulenter og IRF i Sundhedsstyrelsen, 2019. </w:t>
      </w:r>
      <w:r w:rsidR="00A4540A" w:rsidRPr="00E254B6">
        <w:rPr>
          <w:rFonts w:ascii="Arial" w:hAnsi="Arial" w:cs="Arial"/>
          <w:sz w:val="22"/>
          <w:szCs w:val="22"/>
          <w:lang w:val="da-DK"/>
        </w:rPr>
        <w:t>Medicingennemgang</w:t>
      </w:r>
      <w:r w:rsidR="00A4540A" w:rsidRPr="00E254B6">
        <w:rPr>
          <w:rFonts w:ascii="Arial" w:hAnsi="Arial" w:cs="Arial"/>
          <w:spacing w:val="-6"/>
          <w:sz w:val="22"/>
          <w:szCs w:val="22"/>
          <w:lang w:val="da-DK"/>
        </w:rPr>
        <w:t xml:space="preserve"> </w:t>
      </w:r>
      <w:r w:rsidR="00A4540A" w:rsidRPr="00E254B6">
        <w:rPr>
          <w:rFonts w:ascii="Arial" w:hAnsi="Arial" w:cs="Arial"/>
          <w:sz w:val="22"/>
          <w:szCs w:val="22"/>
          <w:lang w:val="da-DK"/>
        </w:rPr>
        <w:t>i</w:t>
      </w:r>
      <w:r w:rsidR="00A4540A" w:rsidRPr="00E254B6">
        <w:rPr>
          <w:rFonts w:ascii="Arial" w:hAnsi="Arial" w:cs="Arial"/>
          <w:spacing w:val="-3"/>
          <w:sz w:val="22"/>
          <w:szCs w:val="22"/>
          <w:lang w:val="da-DK"/>
        </w:rPr>
        <w:t xml:space="preserve"> </w:t>
      </w:r>
      <w:r w:rsidR="00A4540A" w:rsidRPr="00E254B6">
        <w:rPr>
          <w:rFonts w:ascii="Arial" w:hAnsi="Arial" w:cs="Arial"/>
          <w:sz w:val="22"/>
          <w:szCs w:val="22"/>
          <w:lang w:val="da-DK"/>
        </w:rPr>
        <w:t>praksis</w:t>
      </w:r>
      <w:r>
        <w:rPr>
          <w:rFonts w:ascii="Arial" w:hAnsi="Arial" w:cs="Arial"/>
          <w:sz w:val="22"/>
          <w:szCs w:val="22"/>
          <w:lang w:val="da-DK"/>
        </w:rPr>
        <w:t xml:space="preserve"> (pjece). </w:t>
      </w:r>
      <w:r>
        <w:fldChar w:fldCharType="begin"/>
      </w:r>
      <w:r w:rsidRPr="00B244D8">
        <w:rPr>
          <w:lang w:val="da-DK"/>
          <w:rPrChange w:id="206" w:author="Catrine Bakkedal" w:date="2025-01-30T14:26:00Z">
            <w:rPr/>
          </w:rPrChange>
        </w:rPr>
        <w:instrText>HYPERLINK "https://www.sst.dk/da/udgivelser/2019/medicingennemgang-i-praksis"</w:instrText>
      </w:r>
      <w:r>
        <w:fldChar w:fldCharType="separate"/>
      </w:r>
      <w:r w:rsidRPr="00D43DC4">
        <w:rPr>
          <w:rStyle w:val="Hyperlink"/>
          <w:rFonts w:ascii="Arial" w:hAnsi="Arial" w:cs="Arial"/>
          <w:sz w:val="22"/>
          <w:szCs w:val="22"/>
          <w:lang w:val="da-DK"/>
        </w:rPr>
        <w:t>https://www.sst.dk/da/udgivelser/2019/medicingennemgang-i-praksis</w:t>
      </w:r>
      <w:r>
        <w:rPr>
          <w:rStyle w:val="Hyperlink"/>
          <w:rFonts w:ascii="Arial" w:hAnsi="Arial" w:cs="Arial"/>
          <w:sz w:val="22"/>
          <w:szCs w:val="22"/>
          <w:lang w:val="da-DK"/>
        </w:rPr>
        <w:fldChar w:fldCharType="end"/>
      </w:r>
    </w:p>
    <w:p w14:paraId="1F454698" w14:textId="77777777" w:rsidR="0023103D" w:rsidRDefault="0023103D" w:rsidP="005B5375">
      <w:pPr>
        <w:pStyle w:val="Brdtekst"/>
        <w:ind w:left="0"/>
        <w:rPr>
          <w:rFonts w:ascii="Arial" w:hAnsi="Arial" w:cs="Arial"/>
          <w:sz w:val="22"/>
          <w:szCs w:val="22"/>
          <w:lang w:val="da-DK"/>
        </w:rPr>
      </w:pPr>
    </w:p>
    <w:p w14:paraId="658B0BE3" w14:textId="7BE49E7F" w:rsidR="003472BC" w:rsidRPr="00294ECA" w:rsidRDefault="003472BC" w:rsidP="00294ECA">
      <w:pPr>
        <w:pStyle w:val="Brdtekst"/>
        <w:numPr>
          <w:ilvl w:val="0"/>
          <w:numId w:val="29"/>
        </w:numPr>
        <w:rPr>
          <w:rFonts w:ascii="Arial" w:hAnsi="Arial" w:cs="Arial"/>
          <w:sz w:val="22"/>
          <w:szCs w:val="22"/>
          <w:lang w:val="da-DK"/>
        </w:rPr>
      </w:pPr>
      <w:r>
        <w:rPr>
          <w:rFonts w:ascii="Arial" w:hAnsi="Arial" w:cs="Arial"/>
          <w:sz w:val="22"/>
          <w:szCs w:val="22"/>
          <w:lang w:val="da-DK"/>
        </w:rPr>
        <w:t>Nord-KAP</w:t>
      </w:r>
      <w:r w:rsidR="005C4147">
        <w:rPr>
          <w:rFonts w:ascii="Arial" w:hAnsi="Arial" w:cs="Arial"/>
          <w:sz w:val="22"/>
          <w:szCs w:val="22"/>
          <w:lang w:val="da-DK"/>
        </w:rPr>
        <w:t>/Region Nordjylland</w:t>
      </w:r>
      <w:r>
        <w:rPr>
          <w:rFonts w:ascii="Arial" w:hAnsi="Arial" w:cs="Arial"/>
          <w:sz w:val="22"/>
          <w:szCs w:val="22"/>
          <w:lang w:val="da-DK"/>
        </w:rPr>
        <w:t xml:space="preserve">, 2023. </w:t>
      </w:r>
      <w:r w:rsidRPr="003472BC">
        <w:rPr>
          <w:rFonts w:ascii="Arial" w:hAnsi="Arial" w:cs="Arial"/>
          <w:sz w:val="22"/>
          <w:szCs w:val="22"/>
          <w:lang w:val="da-DK"/>
        </w:rPr>
        <w:t>Medicinsanering på plejehjem - en guide til seponering af medicin hos skrøbelige ældre</w:t>
      </w:r>
      <w:r>
        <w:rPr>
          <w:rFonts w:ascii="Arial" w:hAnsi="Arial" w:cs="Arial"/>
          <w:sz w:val="22"/>
          <w:szCs w:val="22"/>
          <w:lang w:val="da-DK"/>
        </w:rPr>
        <w:t xml:space="preserve"> (pjece/folder). </w:t>
      </w:r>
      <w:r>
        <w:fldChar w:fldCharType="begin"/>
      </w:r>
      <w:r w:rsidRPr="00B244D8">
        <w:rPr>
          <w:lang w:val="da-DK"/>
          <w:rPrChange w:id="207" w:author="Catrine Bakkedal" w:date="2025-01-30T14:26:00Z">
            <w:rPr/>
          </w:rPrChange>
        </w:rPr>
        <w:instrText>HYPERLINK "https://www.sundhed.dk/content/cms/67/123767_medicinsanering_21x21_v4.pdf"</w:instrText>
      </w:r>
      <w:r>
        <w:fldChar w:fldCharType="separate"/>
      </w:r>
      <w:r w:rsidRPr="00D43DC4">
        <w:rPr>
          <w:rStyle w:val="Hyperlink"/>
          <w:rFonts w:ascii="Arial" w:hAnsi="Arial" w:cs="Arial"/>
          <w:sz w:val="22"/>
          <w:szCs w:val="22"/>
          <w:lang w:val="da-DK"/>
        </w:rPr>
        <w:t>https://www.sundhed.dk/content/cms/67/123767_medicinsanering_21x21_v4.pdf</w:t>
      </w:r>
      <w:r>
        <w:rPr>
          <w:rStyle w:val="Hyperlink"/>
          <w:rFonts w:ascii="Arial" w:hAnsi="Arial" w:cs="Arial"/>
          <w:sz w:val="22"/>
          <w:szCs w:val="22"/>
          <w:lang w:val="da-DK"/>
        </w:rPr>
        <w:fldChar w:fldCharType="end"/>
      </w:r>
    </w:p>
    <w:p w14:paraId="69B2F4DC" w14:textId="77777777" w:rsidR="0023103D" w:rsidRDefault="0023103D" w:rsidP="005B5375">
      <w:pPr>
        <w:pStyle w:val="Brdtekst"/>
        <w:ind w:left="0"/>
        <w:rPr>
          <w:rFonts w:ascii="Arial" w:hAnsi="Arial" w:cs="Arial"/>
          <w:sz w:val="22"/>
          <w:szCs w:val="22"/>
          <w:lang w:val="da-DK"/>
        </w:rPr>
      </w:pPr>
    </w:p>
    <w:p w14:paraId="03E3845A" w14:textId="5A5FEB8D" w:rsidR="005C4147" w:rsidRDefault="003472BC" w:rsidP="00CF3E2B">
      <w:pPr>
        <w:pStyle w:val="Brdtekst"/>
        <w:numPr>
          <w:ilvl w:val="0"/>
          <w:numId w:val="29"/>
        </w:numPr>
        <w:rPr>
          <w:rFonts w:ascii="Arial" w:hAnsi="Arial" w:cs="Arial"/>
          <w:sz w:val="22"/>
          <w:szCs w:val="22"/>
          <w:lang w:val="da-DK"/>
        </w:rPr>
      </w:pPr>
      <w:r>
        <w:rPr>
          <w:rFonts w:ascii="Arial" w:hAnsi="Arial" w:cs="Arial"/>
          <w:sz w:val="22"/>
          <w:szCs w:val="22"/>
          <w:lang w:val="da-DK"/>
        </w:rPr>
        <w:t>Lægemiddelenheden Region Nordjylland/Nord-KAP, 2023. Guide til s</w:t>
      </w:r>
      <w:r w:rsidR="000768B9" w:rsidRPr="00E254B6">
        <w:rPr>
          <w:rFonts w:ascii="Arial" w:hAnsi="Arial" w:cs="Arial"/>
          <w:sz w:val="22"/>
          <w:szCs w:val="22"/>
          <w:lang w:val="da-DK"/>
        </w:rPr>
        <w:t>ymptomkort</w:t>
      </w:r>
      <w:r w:rsidR="005C4147">
        <w:rPr>
          <w:rFonts w:ascii="Arial" w:hAnsi="Arial" w:cs="Arial"/>
          <w:sz w:val="22"/>
          <w:szCs w:val="22"/>
          <w:lang w:val="da-DK"/>
        </w:rPr>
        <w:t xml:space="preserve"> –</w:t>
      </w:r>
    </w:p>
    <w:p w14:paraId="4E6FF183" w14:textId="2CDC581D" w:rsidR="000768B9" w:rsidRDefault="005C4147" w:rsidP="005C4147">
      <w:pPr>
        <w:pStyle w:val="Brdtekst"/>
        <w:ind w:left="835"/>
        <w:rPr>
          <w:rFonts w:ascii="Arial" w:hAnsi="Arial" w:cs="Arial"/>
          <w:sz w:val="22"/>
          <w:szCs w:val="22"/>
          <w:lang w:val="da-DK"/>
        </w:rPr>
      </w:pPr>
      <w:r w:rsidRPr="005C4147">
        <w:rPr>
          <w:rFonts w:ascii="Arial" w:hAnsi="Arial" w:cs="Arial"/>
          <w:sz w:val="22"/>
          <w:szCs w:val="22"/>
          <w:lang w:val="da-DK"/>
        </w:rPr>
        <w:t>relaterer almindelige symptomer til hyppigt anvendte lægemidler</w:t>
      </w:r>
      <w:r>
        <w:rPr>
          <w:rFonts w:ascii="Arial" w:hAnsi="Arial" w:cs="Arial"/>
          <w:sz w:val="22"/>
          <w:szCs w:val="22"/>
          <w:lang w:val="da-DK"/>
        </w:rPr>
        <w:t>.</w:t>
      </w:r>
      <w:r w:rsidRPr="005C4147">
        <w:rPr>
          <w:rFonts w:ascii="Arial" w:hAnsi="Arial" w:cs="Arial"/>
          <w:sz w:val="22"/>
          <w:szCs w:val="22"/>
          <w:lang w:val="da-DK"/>
        </w:rPr>
        <w:t xml:space="preserve"> </w:t>
      </w:r>
      <w:r>
        <w:fldChar w:fldCharType="begin"/>
      </w:r>
      <w:r w:rsidRPr="00B244D8">
        <w:rPr>
          <w:lang w:val="da-DK"/>
          <w:rPrChange w:id="208" w:author="Catrine Bakkedal" w:date="2025-01-30T14:26:00Z">
            <w:rPr/>
          </w:rPrChange>
        </w:rPr>
        <w:instrText>HYPERLINK "https://www.sundhed.dk/content/cms/66/123566_symptomkort_guide-ns.pdf"</w:instrText>
      </w:r>
      <w:r>
        <w:fldChar w:fldCharType="separate"/>
      </w:r>
      <w:r w:rsidRPr="00D43DC4">
        <w:rPr>
          <w:rStyle w:val="Hyperlink"/>
          <w:rFonts w:ascii="Arial" w:hAnsi="Arial" w:cs="Arial"/>
          <w:sz w:val="22"/>
          <w:szCs w:val="22"/>
          <w:lang w:val="da-DK"/>
        </w:rPr>
        <w:t>https://www.sundhed.dk/content/cms/66/123566_symptomkort_guide-ns.pdf</w:t>
      </w:r>
      <w:r>
        <w:rPr>
          <w:rStyle w:val="Hyperlink"/>
          <w:rFonts w:ascii="Arial" w:hAnsi="Arial" w:cs="Arial"/>
          <w:sz w:val="22"/>
          <w:szCs w:val="22"/>
          <w:lang w:val="da-DK"/>
        </w:rPr>
        <w:fldChar w:fldCharType="end"/>
      </w:r>
    </w:p>
    <w:p w14:paraId="66C563EB" w14:textId="77777777" w:rsidR="00F875CA" w:rsidRDefault="00F875CA" w:rsidP="00F875CA">
      <w:pPr>
        <w:pStyle w:val="Brdtekst"/>
        <w:ind w:left="0"/>
        <w:rPr>
          <w:rFonts w:ascii="Arial" w:hAnsi="Arial" w:cs="Arial"/>
          <w:sz w:val="22"/>
          <w:szCs w:val="22"/>
          <w:lang w:val="da-DK"/>
        </w:rPr>
      </w:pPr>
    </w:p>
    <w:p w14:paraId="3B2FC158" w14:textId="290CE77A" w:rsidR="005C4147" w:rsidRPr="005C4147" w:rsidRDefault="005C4147" w:rsidP="005C4147">
      <w:pPr>
        <w:pStyle w:val="Brdtekst"/>
        <w:numPr>
          <w:ilvl w:val="0"/>
          <w:numId w:val="29"/>
        </w:numPr>
        <w:rPr>
          <w:rFonts w:ascii="Arial" w:hAnsi="Arial" w:cs="Arial"/>
          <w:b/>
          <w:bCs/>
          <w:sz w:val="22"/>
          <w:szCs w:val="22"/>
          <w:lang w:val="da-DK"/>
        </w:rPr>
      </w:pPr>
      <w:r w:rsidRPr="005C4147">
        <w:rPr>
          <w:rFonts w:ascii="Arial" w:hAnsi="Arial" w:cs="Arial"/>
          <w:sz w:val="22"/>
          <w:szCs w:val="22"/>
          <w:lang w:val="da-DK"/>
        </w:rPr>
        <w:t xml:space="preserve">Forskningsenheden for Almen Praksis Aarhus universitet. </w:t>
      </w:r>
      <w:r w:rsidR="000768B9" w:rsidRPr="005C4147">
        <w:rPr>
          <w:rFonts w:ascii="Arial" w:hAnsi="Arial" w:cs="Arial"/>
          <w:sz w:val="22"/>
          <w:szCs w:val="22"/>
          <w:lang w:val="da-DK"/>
        </w:rPr>
        <w:t>”Hvordan</w:t>
      </w:r>
      <w:r w:rsidR="000768B9" w:rsidRPr="005C4147">
        <w:rPr>
          <w:rFonts w:ascii="Arial" w:hAnsi="Arial" w:cs="Arial"/>
          <w:spacing w:val="-5"/>
          <w:sz w:val="22"/>
          <w:szCs w:val="22"/>
          <w:lang w:val="da-DK"/>
        </w:rPr>
        <w:t xml:space="preserve"> </w:t>
      </w:r>
      <w:r w:rsidR="000768B9" w:rsidRPr="005C4147">
        <w:rPr>
          <w:rFonts w:ascii="Arial" w:hAnsi="Arial" w:cs="Arial"/>
          <w:sz w:val="22"/>
          <w:szCs w:val="22"/>
          <w:lang w:val="da-DK"/>
        </w:rPr>
        <w:t>har</w:t>
      </w:r>
      <w:r w:rsidR="000768B9" w:rsidRPr="005C4147">
        <w:rPr>
          <w:rFonts w:ascii="Arial" w:hAnsi="Arial" w:cs="Arial"/>
          <w:spacing w:val="-3"/>
          <w:sz w:val="22"/>
          <w:szCs w:val="22"/>
          <w:lang w:val="da-DK"/>
        </w:rPr>
        <w:t xml:space="preserve"> </w:t>
      </w:r>
      <w:r w:rsidR="000768B9" w:rsidRPr="005C4147">
        <w:rPr>
          <w:rFonts w:ascii="Arial" w:hAnsi="Arial" w:cs="Arial"/>
          <w:sz w:val="22"/>
          <w:szCs w:val="22"/>
          <w:lang w:val="da-DK"/>
        </w:rPr>
        <w:t>du det</w:t>
      </w:r>
      <w:r w:rsidR="000768B9" w:rsidRPr="005C4147">
        <w:rPr>
          <w:rFonts w:ascii="Arial" w:hAnsi="Arial" w:cs="Arial"/>
          <w:spacing w:val="-2"/>
          <w:sz w:val="22"/>
          <w:szCs w:val="22"/>
          <w:lang w:val="da-DK"/>
        </w:rPr>
        <w:t xml:space="preserve"> </w:t>
      </w:r>
      <w:r w:rsidR="000768B9" w:rsidRPr="005C4147">
        <w:rPr>
          <w:rFonts w:ascii="Arial" w:hAnsi="Arial" w:cs="Arial"/>
          <w:sz w:val="22"/>
          <w:szCs w:val="22"/>
          <w:lang w:val="da-DK"/>
        </w:rPr>
        <w:t>med</w:t>
      </w:r>
      <w:r w:rsidR="000768B9" w:rsidRPr="005C4147">
        <w:rPr>
          <w:rFonts w:ascii="Arial" w:hAnsi="Arial" w:cs="Arial"/>
          <w:spacing w:val="-2"/>
          <w:sz w:val="22"/>
          <w:szCs w:val="22"/>
          <w:lang w:val="da-DK"/>
        </w:rPr>
        <w:t xml:space="preserve"> </w:t>
      </w:r>
      <w:r w:rsidR="000768B9" w:rsidRPr="005C4147">
        <w:rPr>
          <w:rFonts w:ascii="Arial" w:hAnsi="Arial" w:cs="Arial"/>
          <w:sz w:val="22"/>
          <w:szCs w:val="22"/>
          <w:lang w:val="da-DK"/>
        </w:rPr>
        <w:t>din</w:t>
      </w:r>
      <w:r w:rsidR="000768B9" w:rsidRPr="005C4147">
        <w:rPr>
          <w:rFonts w:ascii="Arial" w:hAnsi="Arial" w:cs="Arial"/>
          <w:spacing w:val="-5"/>
          <w:sz w:val="22"/>
          <w:szCs w:val="22"/>
          <w:lang w:val="da-DK"/>
        </w:rPr>
        <w:t xml:space="preserve"> </w:t>
      </w:r>
      <w:r w:rsidR="000768B9" w:rsidRPr="005C4147">
        <w:rPr>
          <w:rFonts w:ascii="Arial" w:hAnsi="Arial" w:cs="Arial"/>
          <w:sz w:val="22"/>
          <w:szCs w:val="22"/>
          <w:lang w:val="da-DK"/>
        </w:rPr>
        <w:t>medicin</w:t>
      </w:r>
      <w:r w:rsidRPr="005C4147">
        <w:rPr>
          <w:rFonts w:ascii="Arial" w:hAnsi="Arial" w:cs="Arial"/>
          <w:sz w:val="22"/>
          <w:szCs w:val="22"/>
          <w:lang w:val="da-DK"/>
        </w:rPr>
        <w:t>?</w:t>
      </w:r>
      <w:r w:rsidR="000768B9" w:rsidRPr="005C4147">
        <w:rPr>
          <w:rFonts w:ascii="Arial" w:hAnsi="Arial" w:cs="Arial"/>
          <w:sz w:val="22"/>
          <w:szCs w:val="22"/>
          <w:lang w:val="da-DK"/>
        </w:rPr>
        <w:t>” (PREPAIR</w:t>
      </w:r>
      <w:r>
        <w:rPr>
          <w:rFonts w:ascii="Arial" w:hAnsi="Arial" w:cs="Arial"/>
          <w:sz w:val="22"/>
          <w:szCs w:val="22"/>
          <w:lang w:val="da-DK"/>
        </w:rPr>
        <w:t xml:space="preserve"> –</w:t>
      </w:r>
      <w:r>
        <w:rPr>
          <w:rFonts w:ascii="Arial" w:hAnsi="Arial" w:cs="Arial"/>
          <w:b/>
          <w:bCs/>
          <w:sz w:val="22"/>
          <w:szCs w:val="22"/>
          <w:lang w:val="da-DK"/>
        </w:rPr>
        <w:t xml:space="preserve"> </w:t>
      </w:r>
      <w:r w:rsidRPr="005C4147">
        <w:rPr>
          <w:rFonts w:ascii="Arial" w:hAnsi="Arial" w:cs="Arial"/>
          <w:sz w:val="22"/>
          <w:szCs w:val="22"/>
          <w:lang w:val="da-DK"/>
        </w:rPr>
        <w:t>et værktøj til patientinddragelse ved medicingennemgang</w:t>
      </w:r>
    </w:p>
    <w:p w14:paraId="1EF660F0" w14:textId="4F352F40" w:rsidR="005C4147" w:rsidRDefault="005C4147" w:rsidP="005C4147">
      <w:pPr>
        <w:pStyle w:val="Brdtekst"/>
        <w:ind w:left="835"/>
        <w:rPr>
          <w:rFonts w:ascii="Arial" w:hAnsi="Arial" w:cs="Arial"/>
          <w:sz w:val="22"/>
          <w:szCs w:val="22"/>
        </w:rPr>
      </w:pPr>
      <w:hyperlink r:id="rId29" w:history="1">
        <w:r w:rsidRPr="00D43DC4">
          <w:rPr>
            <w:rStyle w:val="Hyperlink"/>
            <w:rFonts w:ascii="Arial" w:hAnsi="Arial" w:cs="Arial"/>
            <w:sz w:val="22"/>
            <w:szCs w:val="22"/>
          </w:rPr>
          <w:t>https://medicinskema.dk/</w:t>
        </w:r>
      </w:hyperlink>
      <w:r w:rsidRPr="005C4147">
        <w:rPr>
          <w:rFonts w:ascii="Arial" w:hAnsi="Arial" w:cs="Arial"/>
          <w:sz w:val="22"/>
          <w:szCs w:val="22"/>
        </w:rPr>
        <w:t>.</w:t>
      </w:r>
    </w:p>
    <w:p w14:paraId="0B0DBA2A" w14:textId="77777777" w:rsidR="005C4147" w:rsidRDefault="005C4147" w:rsidP="005C4147">
      <w:pPr>
        <w:pStyle w:val="Brdtekst"/>
        <w:ind w:left="835"/>
        <w:rPr>
          <w:rFonts w:ascii="Arial" w:hAnsi="Arial" w:cs="Arial"/>
          <w:sz w:val="22"/>
          <w:szCs w:val="22"/>
        </w:rPr>
      </w:pPr>
    </w:p>
    <w:p w14:paraId="7FACD36E" w14:textId="09566F25" w:rsidR="005C4147" w:rsidRPr="005C4147" w:rsidRDefault="003A56E0" w:rsidP="005C4147">
      <w:pPr>
        <w:pStyle w:val="Brdtekst"/>
        <w:numPr>
          <w:ilvl w:val="0"/>
          <w:numId w:val="29"/>
        </w:numPr>
        <w:rPr>
          <w:rFonts w:ascii="Arial" w:hAnsi="Arial" w:cs="Arial"/>
          <w:sz w:val="22"/>
          <w:szCs w:val="22"/>
        </w:rPr>
      </w:pPr>
      <w:r w:rsidRPr="003A56E0">
        <w:rPr>
          <w:rFonts w:ascii="Arial" w:hAnsi="Arial" w:cs="Arial"/>
          <w:sz w:val="22"/>
          <w:szCs w:val="22"/>
          <w:lang w:val="da-DK"/>
        </w:rPr>
        <w:t xml:space="preserve">Sandbæk A, Møller MCR, Bro F et al. </w:t>
      </w:r>
      <w:r w:rsidR="005C4147" w:rsidRPr="005C4147">
        <w:rPr>
          <w:rFonts w:ascii="Arial" w:hAnsi="Arial" w:cs="Arial"/>
          <w:sz w:val="22"/>
          <w:szCs w:val="22"/>
        </w:rPr>
        <w:t xml:space="preserve">Involving patients in medicines </w:t>
      </w:r>
      <w:proofErr w:type="spellStart"/>
      <w:r w:rsidR="005C4147" w:rsidRPr="005C4147">
        <w:rPr>
          <w:rFonts w:ascii="Arial" w:hAnsi="Arial" w:cs="Arial"/>
          <w:sz w:val="22"/>
          <w:szCs w:val="22"/>
        </w:rPr>
        <w:t>optimisation</w:t>
      </w:r>
      <w:proofErr w:type="spellEnd"/>
      <w:r w:rsidR="005C4147" w:rsidRPr="005C4147">
        <w:rPr>
          <w:rFonts w:ascii="Arial" w:hAnsi="Arial" w:cs="Arial"/>
          <w:sz w:val="22"/>
          <w:szCs w:val="22"/>
        </w:rPr>
        <w:t xml:space="preserve"> in general practice: a development study of the “</w:t>
      </w:r>
      <w:proofErr w:type="spellStart"/>
      <w:r w:rsidR="005C4147" w:rsidRPr="005C4147">
        <w:rPr>
          <w:rFonts w:ascii="Arial" w:hAnsi="Arial" w:cs="Arial"/>
          <w:sz w:val="22"/>
          <w:szCs w:val="22"/>
        </w:rPr>
        <w:t>PREparing</w:t>
      </w:r>
      <w:proofErr w:type="spellEnd"/>
      <w:r w:rsidR="005C4147" w:rsidRPr="005C4147">
        <w:rPr>
          <w:rFonts w:ascii="Arial" w:hAnsi="Arial" w:cs="Arial"/>
          <w:sz w:val="22"/>
          <w:szCs w:val="22"/>
        </w:rPr>
        <w:t xml:space="preserve"> Patients for Active Involvement in medication Review” (PREPAIR) tool. BMC Primary Care, Bind 23, Nr. 1, 122, 2022.</w:t>
      </w:r>
    </w:p>
    <w:p w14:paraId="76788D13" w14:textId="77777777" w:rsidR="002D1024" w:rsidRPr="003A56E0" w:rsidRDefault="002D1024" w:rsidP="005B5375">
      <w:pPr>
        <w:pStyle w:val="Brdtekst"/>
        <w:ind w:left="0"/>
        <w:rPr>
          <w:rFonts w:ascii="Arial" w:hAnsi="Arial" w:cs="Arial"/>
          <w:sz w:val="22"/>
          <w:szCs w:val="22"/>
        </w:rPr>
      </w:pPr>
    </w:p>
    <w:p w14:paraId="5BF92E8A" w14:textId="497A4AF8" w:rsidR="000768B9" w:rsidRDefault="003677C4" w:rsidP="00CF3E2B">
      <w:pPr>
        <w:pStyle w:val="Brdtekst"/>
        <w:numPr>
          <w:ilvl w:val="0"/>
          <w:numId w:val="29"/>
        </w:numPr>
        <w:rPr>
          <w:rFonts w:ascii="Arial" w:hAnsi="Arial" w:cs="Arial"/>
          <w:sz w:val="22"/>
          <w:szCs w:val="22"/>
          <w:lang w:val="da-DK"/>
        </w:rPr>
      </w:pPr>
      <w:r>
        <w:rPr>
          <w:rFonts w:ascii="Arial" w:hAnsi="Arial" w:cs="Arial"/>
          <w:sz w:val="22"/>
          <w:szCs w:val="22"/>
          <w:lang w:val="da-DK"/>
        </w:rPr>
        <w:t xml:space="preserve">Regionernes lægemiddelenheder. </w:t>
      </w:r>
      <w:r w:rsidRPr="003677C4">
        <w:rPr>
          <w:rFonts w:ascii="Arial" w:hAnsi="Arial" w:cs="Arial"/>
          <w:sz w:val="22"/>
          <w:szCs w:val="22"/>
          <w:lang w:val="da-DK"/>
        </w:rPr>
        <w:t>Lægemidler ved nedsat nyrefunktion - en guide til dosisreduktion og kontraindikation</w:t>
      </w:r>
      <w:r>
        <w:rPr>
          <w:rFonts w:ascii="Arial" w:hAnsi="Arial" w:cs="Arial"/>
          <w:sz w:val="22"/>
          <w:szCs w:val="22"/>
          <w:lang w:val="da-DK"/>
        </w:rPr>
        <w:t xml:space="preserve">. </w:t>
      </w:r>
      <w:r>
        <w:fldChar w:fldCharType="begin"/>
      </w:r>
      <w:r w:rsidRPr="00B244D8">
        <w:rPr>
          <w:lang w:val="da-DK"/>
          <w:rPrChange w:id="209" w:author="Catrine Bakkedal" w:date="2025-01-30T14:26:00Z">
            <w:rPr/>
          </w:rPrChange>
        </w:rPr>
        <w:instrText>HYPERLINK "https://www.sundhed.dk/content/cms/9/126409_laegemidler_nedsat_nyrefunktion.pdf"</w:instrText>
      </w:r>
      <w:r>
        <w:fldChar w:fldCharType="separate"/>
      </w:r>
      <w:r w:rsidR="00294ECA" w:rsidRPr="005D6108">
        <w:rPr>
          <w:rStyle w:val="Hyperlink"/>
          <w:rFonts w:ascii="Arial" w:hAnsi="Arial" w:cs="Arial"/>
          <w:sz w:val="22"/>
          <w:szCs w:val="22"/>
          <w:lang w:val="da-DK"/>
        </w:rPr>
        <w:t>https://www.sundhed.dk/content/cms/9/126409_laegemidler_nedsat_nyrefunktion.pdf</w:t>
      </w:r>
      <w:r>
        <w:rPr>
          <w:rStyle w:val="Hyperlink"/>
          <w:rFonts w:ascii="Arial" w:hAnsi="Arial" w:cs="Arial"/>
          <w:sz w:val="22"/>
          <w:szCs w:val="22"/>
          <w:lang w:val="da-DK"/>
        </w:rPr>
        <w:fldChar w:fldCharType="end"/>
      </w:r>
    </w:p>
    <w:p w14:paraId="1B2901B6" w14:textId="77777777" w:rsidR="002D1024" w:rsidRDefault="002D1024" w:rsidP="005B5375">
      <w:pPr>
        <w:pStyle w:val="Brdtekst"/>
        <w:ind w:left="0"/>
        <w:rPr>
          <w:rFonts w:ascii="Arial" w:hAnsi="Arial" w:cs="Arial"/>
          <w:sz w:val="22"/>
          <w:szCs w:val="22"/>
          <w:lang w:val="da-DK"/>
        </w:rPr>
      </w:pPr>
    </w:p>
    <w:p w14:paraId="21CB4382" w14:textId="13092C21" w:rsidR="003461EB" w:rsidRPr="003461EB" w:rsidRDefault="003461EB" w:rsidP="003461EB">
      <w:pPr>
        <w:pStyle w:val="Brdtekst"/>
        <w:numPr>
          <w:ilvl w:val="0"/>
          <w:numId w:val="29"/>
        </w:numPr>
        <w:rPr>
          <w:rFonts w:ascii="Arial" w:hAnsi="Arial" w:cs="Arial"/>
          <w:b/>
          <w:bCs/>
          <w:sz w:val="22"/>
          <w:szCs w:val="22"/>
          <w:lang w:val="da-DK"/>
        </w:rPr>
      </w:pPr>
      <w:r>
        <w:rPr>
          <w:rFonts w:ascii="Arial" w:hAnsi="Arial" w:cs="Arial"/>
          <w:sz w:val="22"/>
          <w:szCs w:val="22"/>
          <w:lang w:val="da-DK"/>
        </w:rPr>
        <w:t xml:space="preserve">Sundhedsstyrelsen. </w:t>
      </w:r>
      <w:r w:rsidR="000768B9" w:rsidRPr="00E254B6">
        <w:rPr>
          <w:rFonts w:ascii="Arial" w:hAnsi="Arial" w:cs="Arial"/>
          <w:sz w:val="22"/>
          <w:szCs w:val="22"/>
          <w:lang w:val="da-DK"/>
        </w:rPr>
        <w:t>Aftrapning</w:t>
      </w:r>
      <w:r w:rsidR="000768B9" w:rsidRPr="00E254B6">
        <w:rPr>
          <w:rFonts w:ascii="Arial" w:hAnsi="Arial" w:cs="Arial"/>
          <w:spacing w:val="-7"/>
          <w:sz w:val="22"/>
          <w:szCs w:val="22"/>
          <w:lang w:val="da-DK"/>
        </w:rPr>
        <w:t xml:space="preserve"> </w:t>
      </w:r>
      <w:r w:rsidR="000768B9" w:rsidRPr="00E254B6">
        <w:rPr>
          <w:rFonts w:ascii="Arial" w:hAnsi="Arial" w:cs="Arial"/>
          <w:sz w:val="22"/>
          <w:szCs w:val="22"/>
          <w:lang w:val="da-DK"/>
        </w:rPr>
        <w:t>af</w:t>
      </w:r>
      <w:r w:rsidR="000768B9" w:rsidRPr="00E254B6">
        <w:rPr>
          <w:rFonts w:ascii="Arial" w:hAnsi="Arial" w:cs="Arial"/>
          <w:spacing w:val="-1"/>
          <w:sz w:val="22"/>
          <w:szCs w:val="22"/>
          <w:lang w:val="da-DK"/>
        </w:rPr>
        <w:t xml:space="preserve"> </w:t>
      </w:r>
      <w:r w:rsidR="000768B9" w:rsidRPr="00E254B6">
        <w:rPr>
          <w:rFonts w:ascii="Arial" w:hAnsi="Arial" w:cs="Arial"/>
          <w:sz w:val="22"/>
          <w:szCs w:val="22"/>
          <w:lang w:val="da-DK"/>
        </w:rPr>
        <w:t>opioider</w:t>
      </w:r>
      <w:r>
        <w:rPr>
          <w:rFonts w:ascii="Arial" w:hAnsi="Arial" w:cs="Arial"/>
          <w:sz w:val="22"/>
          <w:szCs w:val="22"/>
          <w:lang w:val="da-DK"/>
        </w:rPr>
        <w:t xml:space="preserve">, </w:t>
      </w:r>
      <w:r w:rsidRPr="003461EB">
        <w:rPr>
          <w:rFonts w:ascii="Arial" w:hAnsi="Arial" w:cs="Arial"/>
          <w:sz w:val="22"/>
          <w:szCs w:val="22"/>
          <w:lang w:val="da-DK"/>
        </w:rPr>
        <w:t xml:space="preserve">Rationel </w:t>
      </w:r>
      <w:proofErr w:type="spellStart"/>
      <w:r w:rsidRPr="003461EB">
        <w:rPr>
          <w:rFonts w:ascii="Arial" w:hAnsi="Arial" w:cs="Arial"/>
          <w:sz w:val="22"/>
          <w:szCs w:val="22"/>
          <w:lang w:val="da-DK"/>
        </w:rPr>
        <w:t>Farmakoterapi</w:t>
      </w:r>
      <w:proofErr w:type="spellEnd"/>
      <w:r w:rsidRPr="003461EB">
        <w:rPr>
          <w:rFonts w:ascii="Arial" w:hAnsi="Arial" w:cs="Arial"/>
          <w:sz w:val="22"/>
          <w:szCs w:val="22"/>
          <w:lang w:val="da-DK"/>
        </w:rPr>
        <w:t xml:space="preserve"> 1, 2019</w:t>
      </w:r>
    </w:p>
    <w:p w14:paraId="6776181C" w14:textId="7808B326" w:rsidR="000768B9" w:rsidRDefault="008063AF" w:rsidP="005E7E88">
      <w:pPr>
        <w:pStyle w:val="Brdtekst"/>
        <w:ind w:left="835"/>
        <w:rPr>
          <w:rFonts w:ascii="Arial" w:hAnsi="Arial" w:cs="Arial"/>
          <w:sz w:val="22"/>
          <w:szCs w:val="22"/>
          <w:lang w:val="da-DK"/>
        </w:rPr>
      </w:pPr>
      <w:r>
        <w:fldChar w:fldCharType="begin"/>
      </w:r>
      <w:r w:rsidRPr="00B244D8">
        <w:rPr>
          <w:lang w:val="da-DK"/>
          <w:rPrChange w:id="210" w:author="Catrine Bakkedal" w:date="2025-01-30T14:26:00Z">
            <w:rPr/>
          </w:rPrChange>
        </w:rPr>
        <w:instrText>HYPERLINK "https://www.sst.dk/da/udgivelser/2019/Rationel-Farmakoterapi-1-2019/Aftrapning-af-opioider"</w:instrText>
      </w:r>
      <w:r>
        <w:fldChar w:fldCharType="separate"/>
      </w:r>
      <w:r w:rsidR="005C4147" w:rsidRPr="00D43DC4">
        <w:rPr>
          <w:rStyle w:val="Hyperlink"/>
          <w:rFonts w:ascii="Arial" w:hAnsi="Arial" w:cs="Arial"/>
          <w:sz w:val="22"/>
          <w:szCs w:val="22"/>
          <w:lang w:val="da-DK"/>
        </w:rPr>
        <w:t>https://www.sst.dk/da/udgivelser/2019/Rationel-Farmakoterapi-1-2019/Aftrapning-af-opioider</w:t>
      </w:r>
      <w:r>
        <w:rPr>
          <w:rStyle w:val="Hyperlink"/>
          <w:rFonts w:ascii="Arial" w:hAnsi="Arial" w:cs="Arial"/>
          <w:sz w:val="22"/>
          <w:szCs w:val="22"/>
          <w:lang w:val="da-DK"/>
        </w:rPr>
        <w:fldChar w:fldCharType="end"/>
      </w:r>
    </w:p>
    <w:p w14:paraId="1E698268" w14:textId="77777777" w:rsidR="002D1024" w:rsidRDefault="002D1024" w:rsidP="005B5375">
      <w:pPr>
        <w:pStyle w:val="Brdtekst"/>
        <w:ind w:left="0"/>
        <w:rPr>
          <w:rFonts w:ascii="Arial" w:hAnsi="Arial" w:cs="Arial"/>
          <w:sz w:val="22"/>
          <w:szCs w:val="22"/>
          <w:lang w:val="da-DK"/>
        </w:rPr>
      </w:pPr>
    </w:p>
    <w:p w14:paraId="6384E745" w14:textId="25D0C89D" w:rsidR="000768B9" w:rsidRPr="00875B80" w:rsidRDefault="00A46AB8" w:rsidP="000768B9">
      <w:pPr>
        <w:pStyle w:val="Brdtekst"/>
        <w:numPr>
          <w:ilvl w:val="0"/>
          <w:numId w:val="29"/>
        </w:numPr>
        <w:rPr>
          <w:rFonts w:ascii="Arial" w:hAnsi="Arial" w:cs="Arial"/>
          <w:sz w:val="22"/>
          <w:szCs w:val="22"/>
        </w:rPr>
      </w:pPr>
      <w:r>
        <w:rPr>
          <w:rFonts w:ascii="Arial" w:hAnsi="Arial" w:cs="Arial"/>
          <w:sz w:val="22"/>
          <w:szCs w:val="22"/>
          <w:lang w:val="da-DK"/>
        </w:rPr>
        <w:t xml:space="preserve">Sundhedsstyrelsen. </w:t>
      </w:r>
      <w:r w:rsidR="000768B9" w:rsidRPr="000768B9">
        <w:rPr>
          <w:rFonts w:ascii="Arial" w:hAnsi="Arial" w:cs="Arial"/>
          <w:sz w:val="22"/>
          <w:szCs w:val="22"/>
          <w:lang w:val="da-DK"/>
        </w:rPr>
        <w:t>Aftrapning</w:t>
      </w:r>
      <w:r w:rsidR="000768B9" w:rsidRPr="000768B9">
        <w:rPr>
          <w:rFonts w:ascii="Arial" w:hAnsi="Arial" w:cs="Arial"/>
          <w:spacing w:val="-8"/>
          <w:sz w:val="22"/>
          <w:szCs w:val="22"/>
          <w:lang w:val="da-DK"/>
        </w:rPr>
        <w:t xml:space="preserve"> </w:t>
      </w:r>
      <w:r w:rsidR="000768B9" w:rsidRPr="000768B9">
        <w:rPr>
          <w:rFonts w:ascii="Arial" w:hAnsi="Arial" w:cs="Arial"/>
          <w:sz w:val="22"/>
          <w:szCs w:val="22"/>
          <w:lang w:val="da-DK"/>
        </w:rPr>
        <w:t>af</w:t>
      </w:r>
      <w:r w:rsidR="000768B9" w:rsidRPr="000768B9">
        <w:rPr>
          <w:rFonts w:ascii="Arial" w:hAnsi="Arial" w:cs="Arial"/>
          <w:spacing w:val="-2"/>
          <w:sz w:val="22"/>
          <w:szCs w:val="22"/>
          <w:lang w:val="da-DK"/>
        </w:rPr>
        <w:t xml:space="preserve"> </w:t>
      </w:r>
      <w:r w:rsidR="000768B9" w:rsidRPr="000768B9">
        <w:rPr>
          <w:rFonts w:ascii="Arial" w:hAnsi="Arial" w:cs="Arial"/>
          <w:sz w:val="22"/>
          <w:szCs w:val="22"/>
          <w:lang w:val="da-DK"/>
        </w:rPr>
        <w:t>benzodiazepiner</w:t>
      </w:r>
      <w:r>
        <w:rPr>
          <w:rFonts w:ascii="Arial" w:hAnsi="Arial" w:cs="Arial"/>
          <w:sz w:val="22"/>
          <w:szCs w:val="22"/>
          <w:lang w:val="da-DK"/>
        </w:rPr>
        <w:t xml:space="preserve">, Rationel </w:t>
      </w:r>
      <w:proofErr w:type="spellStart"/>
      <w:r>
        <w:rPr>
          <w:rFonts w:ascii="Arial" w:hAnsi="Arial" w:cs="Arial"/>
          <w:sz w:val="22"/>
          <w:szCs w:val="22"/>
          <w:lang w:val="da-DK"/>
        </w:rPr>
        <w:t>Farmakoterapi</w:t>
      </w:r>
      <w:proofErr w:type="spellEnd"/>
      <w:r w:rsidR="003461EB">
        <w:rPr>
          <w:rFonts w:ascii="Arial" w:hAnsi="Arial" w:cs="Arial"/>
          <w:sz w:val="22"/>
          <w:szCs w:val="22"/>
          <w:lang w:val="da-DK"/>
        </w:rPr>
        <w:t>, 2020</w:t>
      </w:r>
      <w:r w:rsidR="00875B80">
        <w:rPr>
          <w:rFonts w:ascii="Arial" w:hAnsi="Arial" w:cs="Arial"/>
          <w:sz w:val="22"/>
          <w:szCs w:val="22"/>
          <w:lang w:val="da-DK"/>
        </w:rPr>
        <w:t>.</w:t>
      </w:r>
      <w:r w:rsidR="00170E10">
        <w:rPr>
          <w:rFonts w:ascii="Arial" w:hAnsi="Arial" w:cs="Arial"/>
          <w:sz w:val="22"/>
          <w:szCs w:val="22"/>
          <w:lang w:val="da-DK"/>
        </w:rPr>
        <w:t xml:space="preserve"> </w:t>
      </w:r>
      <w:r>
        <w:fldChar w:fldCharType="begin"/>
      </w:r>
      <w:r w:rsidRPr="00B244D8">
        <w:rPr>
          <w:lang w:val="da-DK"/>
          <w:rPrChange w:id="211" w:author="Catrine Bakkedal" w:date="2025-01-30T14:26:00Z">
            <w:rPr/>
          </w:rPrChange>
        </w:rPr>
        <w:instrText>HYPERLINK "https://www.sst.dk/da/udgivelser/2020/Rationel-Farmakoterapi-9-2020/Aftrapning-af-benzodiazepiner"</w:instrText>
      </w:r>
      <w:r>
        <w:fldChar w:fldCharType="separate"/>
      </w:r>
      <w:r w:rsidR="00170E10" w:rsidRPr="00875B80">
        <w:rPr>
          <w:rStyle w:val="Hyperlink"/>
          <w:rFonts w:ascii="Arial" w:hAnsi="Arial" w:cs="Arial"/>
          <w:sz w:val="22"/>
          <w:szCs w:val="22"/>
        </w:rPr>
        <w:t>https://www.sst.dk/da/udgivelser/2020/Rationel-Farmakoterapi-9-2020/Aftrapning-af-benzodiazepiner</w:t>
      </w:r>
      <w:r>
        <w:rPr>
          <w:rStyle w:val="Hyperlink"/>
          <w:rFonts w:ascii="Arial" w:hAnsi="Arial" w:cs="Arial"/>
          <w:sz w:val="22"/>
          <w:szCs w:val="22"/>
        </w:rPr>
        <w:fldChar w:fldCharType="end"/>
      </w:r>
    </w:p>
    <w:p w14:paraId="1C4D572F" w14:textId="77777777" w:rsidR="002D1024" w:rsidRPr="00875B80" w:rsidRDefault="002D1024" w:rsidP="005B5375">
      <w:pPr>
        <w:pStyle w:val="Brdtekst"/>
        <w:ind w:left="0"/>
        <w:rPr>
          <w:rFonts w:ascii="Arial" w:hAnsi="Arial" w:cs="Arial"/>
          <w:sz w:val="22"/>
          <w:szCs w:val="22"/>
        </w:rPr>
      </w:pPr>
    </w:p>
    <w:p w14:paraId="19B03227" w14:textId="3646F30F" w:rsidR="000768B9" w:rsidRDefault="00B72BF9" w:rsidP="000768B9">
      <w:pPr>
        <w:pStyle w:val="Brdtekst"/>
        <w:numPr>
          <w:ilvl w:val="0"/>
          <w:numId w:val="29"/>
        </w:numPr>
        <w:rPr>
          <w:rFonts w:ascii="Arial" w:hAnsi="Arial" w:cs="Arial"/>
          <w:sz w:val="22"/>
          <w:szCs w:val="22"/>
          <w:lang w:val="da-DK"/>
        </w:rPr>
      </w:pPr>
      <w:r>
        <w:rPr>
          <w:rFonts w:ascii="Arial" w:hAnsi="Arial" w:cs="Arial"/>
          <w:sz w:val="22"/>
          <w:szCs w:val="22"/>
          <w:lang w:val="da-DK"/>
        </w:rPr>
        <w:t xml:space="preserve">Sundhedsstyrelsen, 2017. </w:t>
      </w:r>
      <w:proofErr w:type="spellStart"/>
      <w:r w:rsidR="000768B9" w:rsidRPr="00E254B6">
        <w:rPr>
          <w:rFonts w:ascii="Arial" w:hAnsi="Arial" w:cs="Arial"/>
          <w:sz w:val="22"/>
          <w:szCs w:val="22"/>
          <w:lang w:val="da-DK"/>
        </w:rPr>
        <w:t>Antikolinerge</w:t>
      </w:r>
      <w:proofErr w:type="spellEnd"/>
      <w:r w:rsidR="000768B9" w:rsidRPr="00E254B6">
        <w:rPr>
          <w:rFonts w:ascii="Arial" w:hAnsi="Arial" w:cs="Arial"/>
          <w:sz w:val="22"/>
          <w:szCs w:val="22"/>
          <w:lang w:val="da-DK"/>
        </w:rPr>
        <w:t xml:space="preserve"> lægemidler</w:t>
      </w:r>
      <w:r w:rsidR="00170E10">
        <w:rPr>
          <w:rFonts w:ascii="Arial" w:hAnsi="Arial" w:cs="Arial"/>
          <w:sz w:val="22"/>
          <w:szCs w:val="22"/>
          <w:lang w:val="da-DK"/>
        </w:rPr>
        <w:t xml:space="preserve"> - </w:t>
      </w:r>
      <w:r>
        <w:fldChar w:fldCharType="begin"/>
      </w:r>
      <w:r w:rsidRPr="00B244D8">
        <w:rPr>
          <w:lang w:val="da-DK"/>
          <w:rPrChange w:id="212" w:author="Catrine Bakkedal" w:date="2025-01-30T14:26:00Z">
            <w:rPr/>
          </w:rPrChange>
        </w:rPr>
        <w:instrText>HYPERLINK "https://www.sst.dk/da/Fagperson/Ansvarlig-medicinering/Rationel-farmakoterapi/Vaerktoejer-til-medicingennemgang/Antikolinerge-laegemidler"</w:instrText>
      </w:r>
      <w:r>
        <w:fldChar w:fldCharType="separate"/>
      </w:r>
      <w:r w:rsidR="00170E10" w:rsidRPr="00170E10">
        <w:rPr>
          <w:rStyle w:val="Hyperlink"/>
          <w:rFonts w:ascii="Arial" w:hAnsi="Arial" w:cs="Arial"/>
          <w:sz w:val="22"/>
          <w:szCs w:val="22"/>
          <w:lang w:val="da-DK"/>
        </w:rPr>
        <w:t>https://www.sst.dk/da/Fagperson/Ansvarlig-medicinering/Rationel-farmakoterapi/Vaerktoejer-til-medicingennemgang/Antikolinerge-laegemidler</w:t>
      </w:r>
      <w:r>
        <w:rPr>
          <w:rStyle w:val="Hyperlink"/>
          <w:rFonts w:ascii="Arial" w:hAnsi="Arial" w:cs="Arial"/>
          <w:sz w:val="22"/>
          <w:szCs w:val="22"/>
          <w:lang w:val="da-DK"/>
        </w:rPr>
        <w:fldChar w:fldCharType="end"/>
      </w:r>
    </w:p>
    <w:p w14:paraId="239F86F2" w14:textId="77777777" w:rsidR="0023103D" w:rsidRDefault="0023103D" w:rsidP="005B5375">
      <w:pPr>
        <w:pStyle w:val="Brdtekst"/>
        <w:ind w:left="835"/>
        <w:rPr>
          <w:rFonts w:ascii="Arial" w:hAnsi="Arial" w:cs="Arial"/>
          <w:sz w:val="22"/>
          <w:szCs w:val="22"/>
          <w:lang w:val="da-DK"/>
        </w:rPr>
      </w:pPr>
    </w:p>
    <w:p w14:paraId="021F8312" w14:textId="19566308" w:rsidR="00982B6A" w:rsidRDefault="00C23CC0" w:rsidP="000768B9">
      <w:pPr>
        <w:pStyle w:val="Brdtekst"/>
        <w:numPr>
          <w:ilvl w:val="0"/>
          <w:numId w:val="29"/>
        </w:numPr>
        <w:rPr>
          <w:rFonts w:ascii="Arial" w:hAnsi="Arial" w:cs="Arial"/>
          <w:sz w:val="22"/>
          <w:szCs w:val="22"/>
          <w:lang w:val="da-DK"/>
        </w:rPr>
      </w:pPr>
      <w:r>
        <w:rPr>
          <w:rFonts w:ascii="Arial" w:hAnsi="Arial" w:cs="Arial"/>
          <w:sz w:val="22"/>
          <w:szCs w:val="22"/>
          <w:lang w:val="da-DK"/>
        </w:rPr>
        <w:t>Sundhedsstyrelsen</w:t>
      </w:r>
      <w:r w:rsidR="005D27A4">
        <w:rPr>
          <w:rFonts w:ascii="Arial" w:hAnsi="Arial" w:cs="Arial"/>
          <w:sz w:val="22"/>
          <w:szCs w:val="22"/>
          <w:lang w:val="da-DK"/>
        </w:rPr>
        <w:t xml:space="preserve">, 2022. </w:t>
      </w:r>
      <w:r w:rsidR="00982B6A" w:rsidRPr="00E254B6">
        <w:rPr>
          <w:rFonts w:ascii="Arial" w:hAnsi="Arial" w:cs="Arial"/>
          <w:sz w:val="22"/>
          <w:szCs w:val="22"/>
          <w:lang w:val="da-DK"/>
        </w:rPr>
        <w:t>Polyfarmaci</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ved</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multisygdom</w:t>
      </w:r>
      <w:r w:rsidR="00982B6A" w:rsidRPr="00E254B6">
        <w:rPr>
          <w:rFonts w:ascii="Arial" w:hAnsi="Arial" w:cs="Arial"/>
          <w:spacing w:val="-3"/>
          <w:sz w:val="22"/>
          <w:szCs w:val="22"/>
          <w:lang w:val="da-DK"/>
        </w:rPr>
        <w:t xml:space="preserve"> </w:t>
      </w:r>
      <w:r w:rsidR="00982B6A" w:rsidRPr="00E254B6">
        <w:rPr>
          <w:rFonts w:ascii="Arial" w:hAnsi="Arial" w:cs="Arial"/>
          <w:sz w:val="22"/>
          <w:szCs w:val="22"/>
          <w:lang w:val="da-DK"/>
        </w:rPr>
        <w:t>–</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national</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anbefaling</w:t>
      </w:r>
      <w:r w:rsidR="00170E10">
        <w:rPr>
          <w:rFonts w:ascii="Arial" w:hAnsi="Arial" w:cs="Arial"/>
          <w:sz w:val="22"/>
          <w:szCs w:val="22"/>
          <w:lang w:val="da-DK"/>
        </w:rPr>
        <w:t xml:space="preserve"> - </w:t>
      </w:r>
      <w:r>
        <w:fldChar w:fldCharType="begin"/>
      </w:r>
      <w:r w:rsidRPr="00B244D8">
        <w:rPr>
          <w:lang w:val="da-DK"/>
          <w:rPrChange w:id="213" w:author="Catrine Bakkedal" w:date="2025-01-30T14:26:00Z">
            <w:rPr/>
          </w:rPrChange>
        </w:rPr>
        <w:instrText>HYPERLINK "https://www.sst.dk/da/Fagperson/Ansvarlig-medicinering/Rationel-farmakoterapi/Tema-Polyfarmaci-ved-multisygdom/Anbefalinger-for-polyfarmaci-ved-multisygdom"</w:instrText>
      </w:r>
      <w:r>
        <w:fldChar w:fldCharType="separate"/>
      </w:r>
      <w:r w:rsidR="00170E10" w:rsidRPr="00170E10">
        <w:rPr>
          <w:rStyle w:val="Hyperlink"/>
          <w:rFonts w:ascii="Arial" w:hAnsi="Arial" w:cs="Arial"/>
          <w:sz w:val="22"/>
          <w:szCs w:val="22"/>
          <w:lang w:val="da-DK"/>
        </w:rPr>
        <w:t>https://www.sst.dk/da/Fagperson/Ansvarlig-medicinering/Rationel-farmakoterapi/Tema-Polyfarmaci-ved-multisygdom/Anbefalinger-for-polyfarmaci-ved-multisygdom</w:t>
      </w:r>
      <w:r>
        <w:rPr>
          <w:rStyle w:val="Hyperlink"/>
          <w:rFonts w:ascii="Arial" w:hAnsi="Arial" w:cs="Arial"/>
          <w:sz w:val="22"/>
          <w:szCs w:val="22"/>
          <w:lang w:val="da-DK"/>
        </w:rPr>
        <w:fldChar w:fldCharType="end"/>
      </w:r>
    </w:p>
    <w:p w14:paraId="6CE93B82" w14:textId="77777777" w:rsidR="0023103D" w:rsidRDefault="0023103D" w:rsidP="005B5375">
      <w:pPr>
        <w:pStyle w:val="Brdtekst"/>
        <w:ind w:left="835"/>
        <w:rPr>
          <w:rFonts w:ascii="Arial" w:hAnsi="Arial" w:cs="Arial"/>
          <w:sz w:val="22"/>
          <w:szCs w:val="22"/>
          <w:lang w:val="da-DK"/>
        </w:rPr>
      </w:pPr>
    </w:p>
    <w:p w14:paraId="42D604FF" w14:textId="5F3002FE" w:rsidR="00982B6A" w:rsidRPr="006C428D" w:rsidRDefault="00CC64C5" w:rsidP="00CC64C5">
      <w:pPr>
        <w:pStyle w:val="Brdtekst"/>
        <w:numPr>
          <w:ilvl w:val="0"/>
          <w:numId w:val="29"/>
        </w:numPr>
        <w:rPr>
          <w:rFonts w:ascii="Arial" w:hAnsi="Arial" w:cs="Arial"/>
          <w:b/>
          <w:bCs/>
          <w:sz w:val="22"/>
          <w:szCs w:val="22"/>
        </w:rPr>
      </w:pPr>
      <w:r>
        <w:rPr>
          <w:rFonts w:ascii="Arial" w:hAnsi="Arial" w:cs="Arial"/>
          <w:sz w:val="22"/>
          <w:szCs w:val="22"/>
          <w:lang w:val="da-DK"/>
        </w:rPr>
        <w:t xml:space="preserve">Sundhedsstyrelsen. </w:t>
      </w:r>
      <w:r w:rsidR="00AB57F2" w:rsidRPr="00CC64C5">
        <w:rPr>
          <w:rFonts w:ascii="Arial" w:hAnsi="Arial" w:cs="Arial"/>
          <w:sz w:val="22"/>
          <w:szCs w:val="22"/>
          <w:lang w:val="da-DK"/>
        </w:rPr>
        <w:t>Polyfarmaci</w:t>
      </w:r>
      <w:r w:rsidR="00AB57F2" w:rsidRPr="00CC64C5">
        <w:rPr>
          <w:rFonts w:ascii="Arial" w:hAnsi="Arial" w:cs="Arial"/>
          <w:spacing w:val="-3"/>
          <w:sz w:val="22"/>
          <w:szCs w:val="22"/>
          <w:lang w:val="da-DK"/>
        </w:rPr>
        <w:t xml:space="preserve"> </w:t>
      </w:r>
      <w:r w:rsidR="00AB57F2" w:rsidRPr="00CC64C5">
        <w:rPr>
          <w:rFonts w:ascii="Arial" w:hAnsi="Arial" w:cs="Arial"/>
          <w:sz w:val="22"/>
          <w:szCs w:val="22"/>
          <w:lang w:val="da-DK"/>
        </w:rPr>
        <w:t>–</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fra</w:t>
      </w:r>
      <w:r w:rsidR="00AB57F2" w:rsidRPr="00CC64C5">
        <w:rPr>
          <w:rFonts w:ascii="Arial" w:hAnsi="Arial" w:cs="Arial"/>
          <w:spacing w:val="-2"/>
          <w:sz w:val="22"/>
          <w:szCs w:val="22"/>
          <w:lang w:val="da-DK"/>
        </w:rPr>
        <w:t xml:space="preserve"> </w:t>
      </w:r>
      <w:r w:rsidR="00AB57F2" w:rsidRPr="00CC64C5">
        <w:rPr>
          <w:rFonts w:ascii="Arial" w:hAnsi="Arial" w:cs="Arial"/>
          <w:sz w:val="22"/>
          <w:szCs w:val="22"/>
          <w:lang w:val="da-DK"/>
        </w:rPr>
        <w:t>nationale</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anbefalinger</w:t>
      </w:r>
      <w:r w:rsidR="00AB57F2" w:rsidRPr="00CC64C5">
        <w:rPr>
          <w:rFonts w:ascii="Arial" w:hAnsi="Arial" w:cs="Arial"/>
          <w:spacing w:val="-5"/>
          <w:sz w:val="22"/>
          <w:szCs w:val="22"/>
          <w:lang w:val="da-DK"/>
        </w:rPr>
        <w:t xml:space="preserve"> </w:t>
      </w:r>
      <w:r w:rsidR="00AB57F2" w:rsidRPr="00CC64C5">
        <w:rPr>
          <w:rFonts w:ascii="Arial" w:hAnsi="Arial" w:cs="Arial"/>
          <w:sz w:val="22"/>
          <w:szCs w:val="22"/>
          <w:lang w:val="da-DK"/>
        </w:rPr>
        <w:t>til</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daglig</w:t>
      </w:r>
      <w:r w:rsidR="00AB57F2" w:rsidRPr="00CC64C5">
        <w:rPr>
          <w:rFonts w:ascii="Arial" w:hAnsi="Arial" w:cs="Arial"/>
          <w:spacing w:val="-2"/>
          <w:sz w:val="22"/>
          <w:szCs w:val="22"/>
          <w:lang w:val="da-DK"/>
        </w:rPr>
        <w:t xml:space="preserve"> </w:t>
      </w:r>
      <w:r w:rsidR="00AB57F2" w:rsidRPr="00CC64C5">
        <w:rPr>
          <w:rFonts w:ascii="Arial" w:hAnsi="Arial" w:cs="Arial"/>
          <w:sz w:val="22"/>
          <w:szCs w:val="22"/>
          <w:lang w:val="da-DK"/>
        </w:rPr>
        <w:t>praksis</w:t>
      </w:r>
      <w:r w:rsidR="00A81FFE">
        <w:rPr>
          <w:rFonts w:ascii="Arial" w:hAnsi="Arial" w:cs="Arial"/>
          <w:sz w:val="22"/>
          <w:szCs w:val="22"/>
          <w:lang w:val="da-DK"/>
        </w:rPr>
        <w:t xml:space="preserve">, </w:t>
      </w:r>
      <w:r w:rsidR="00A81FFE" w:rsidRPr="00CC64C5">
        <w:rPr>
          <w:rFonts w:ascii="Arial" w:hAnsi="Arial" w:cs="Arial"/>
          <w:sz w:val="22"/>
          <w:szCs w:val="22"/>
          <w:lang w:val="da-DK"/>
        </w:rPr>
        <w:t xml:space="preserve">Rationel </w:t>
      </w:r>
      <w:proofErr w:type="spellStart"/>
      <w:r w:rsidR="00A81FFE" w:rsidRPr="00CC64C5">
        <w:rPr>
          <w:rFonts w:ascii="Arial" w:hAnsi="Arial" w:cs="Arial"/>
          <w:sz w:val="22"/>
          <w:szCs w:val="22"/>
          <w:lang w:val="da-DK"/>
        </w:rPr>
        <w:t>Farmakoterapi</w:t>
      </w:r>
      <w:proofErr w:type="spellEnd"/>
      <w:r w:rsidR="00A81FFE" w:rsidRPr="00CC64C5">
        <w:rPr>
          <w:rFonts w:ascii="Arial" w:hAnsi="Arial" w:cs="Arial"/>
          <w:sz w:val="22"/>
          <w:szCs w:val="22"/>
          <w:lang w:val="da-DK"/>
        </w:rPr>
        <w:t xml:space="preserve"> 7, 2022</w:t>
      </w:r>
      <w:r w:rsidR="00A81FFE">
        <w:rPr>
          <w:rFonts w:ascii="Arial" w:hAnsi="Arial" w:cs="Arial"/>
          <w:sz w:val="22"/>
          <w:szCs w:val="22"/>
          <w:lang w:val="da-DK"/>
        </w:rPr>
        <w:t>.</w:t>
      </w:r>
      <w:r w:rsidR="00170E10" w:rsidRPr="00CC64C5">
        <w:rPr>
          <w:rFonts w:ascii="Arial" w:hAnsi="Arial" w:cs="Arial"/>
          <w:sz w:val="22"/>
          <w:szCs w:val="22"/>
          <w:lang w:val="da-DK"/>
        </w:rPr>
        <w:t xml:space="preserve"> </w:t>
      </w:r>
      <w:r>
        <w:fldChar w:fldCharType="begin"/>
      </w:r>
      <w:r w:rsidRPr="00B244D8">
        <w:rPr>
          <w:lang w:val="da-DK"/>
          <w:rPrChange w:id="214" w:author="Catrine Bakkedal" w:date="2025-01-30T14:26:00Z">
            <w:rPr/>
          </w:rPrChange>
        </w:rPr>
        <w:instrText>HYPERLINK "https://www.sst.dk/da/udgivelser/2022/Rationel-farmakoterapi-7-2022/Poyfarmaci-fra-nationale-anbefalinger-til-daglig-praksis"</w:instrText>
      </w:r>
      <w:r>
        <w:fldChar w:fldCharType="separate"/>
      </w:r>
      <w:r w:rsidR="00170E10" w:rsidRPr="006C428D">
        <w:rPr>
          <w:rStyle w:val="Hyperlink"/>
          <w:rFonts w:ascii="Arial" w:hAnsi="Arial" w:cs="Arial"/>
          <w:sz w:val="22"/>
          <w:szCs w:val="22"/>
        </w:rPr>
        <w:t>https://www.sst.dk/da/udgivelser/2022/Rationel-farmakoterapi-7-2022/Poyfarmaci-fra-nationale-anbefalinger-til-daglig-praksis</w:t>
      </w:r>
      <w:r>
        <w:rPr>
          <w:rStyle w:val="Hyperlink"/>
          <w:rFonts w:ascii="Arial" w:hAnsi="Arial" w:cs="Arial"/>
          <w:sz w:val="22"/>
          <w:szCs w:val="22"/>
        </w:rPr>
        <w:fldChar w:fldCharType="end"/>
      </w:r>
    </w:p>
    <w:p w14:paraId="3B8235E9" w14:textId="77777777" w:rsidR="0023103D" w:rsidRPr="006C428D" w:rsidRDefault="0023103D" w:rsidP="005B5375">
      <w:pPr>
        <w:pStyle w:val="Brdtekst"/>
        <w:ind w:left="835"/>
        <w:rPr>
          <w:rFonts w:ascii="Arial" w:hAnsi="Arial" w:cs="Arial"/>
          <w:sz w:val="22"/>
          <w:szCs w:val="22"/>
        </w:rPr>
      </w:pPr>
    </w:p>
    <w:p w14:paraId="2686A544" w14:textId="33AE814E" w:rsidR="0023103D" w:rsidRPr="00735949" w:rsidRDefault="00735949" w:rsidP="00F9423F">
      <w:pPr>
        <w:pStyle w:val="Brdtekst"/>
        <w:numPr>
          <w:ilvl w:val="0"/>
          <w:numId w:val="29"/>
        </w:numPr>
        <w:rPr>
          <w:rFonts w:ascii="Arial" w:hAnsi="Arial" w:cs="Arial"/>
          <w:sz w:val="22"/>
          <w:szCs w:val="22"/>
        </w:rPr>
      </w:pPr>
      <w:r>
        <w:rPr>
          <w:rFonts w:ascii="Arial" w:hAnsi="Arial" w:cs="Arial"/>
          <w:sz w:val="22"/>
          <w:szCs w:val="22"/>
          <w:lang w:val="da-DK"/>
        </w:rPr>
        <w:t>Sundhedsstyrelsen.</w:t>
      </w:r>
      <w:r w:rsidR="00CC64C5">
        <w:rPr>
          <w:rFonts w:ascii="Arial" w:hAnsi="Arial" w:cs="Arial"/>
          <w:sz w:val="22"/>
          <w:szCs w:val="22"/>
          <w:lang w:val="da-DK"/>
        </w:rPr>
        <w:t xml:space="preserve"> </w:t>
      </w:r>
      <w:r w:rsidR="00AB57F2" w:rsidRPr="00170E10">
        <w:rPr>
          <w:rFonts w:ascii="Arial" w:hAnsi="Arial" w:cs="Arial"/>
          <w:sz w:val="22"/>
          <w:szCs w:val="22"/>
          <w:lang w:val="da-DK"/>
        </w:rPr>
        <w:t>Afmedicinering</w:t>
      </w:r>
      <w:r w:rsidR="00AB57F2" w:rsidRPr="00170E10">
        <w:rPr>
          <w:rFonts w:ascii="Arial" w:hAnsi="Arial" w:cs="Arial"/>
          <w:spacing w:val="-7"/>
          <w:sz w:val="22"/>
          <w:szCs w:val="22"/>
          <w:lang w:val="da-DK"/>
        </w:rPr>
        <w:t xml:space="preserve"> </w:t>
      </w:r>
      <w:r w:rsidR="00AB57F2" w:rsidRPr="00170E10">
        <w:rPr>
          <w:rFonts w:ascii="Arial" w:hAnsi="Arial" w:cs="Arial"/>
          <w:sz w:val="22"/>
          <w:szCs w:val="22"/>
          <w:lang w:val="da-DK"/>
        </w:rPr>
        <w:t>i</w:t>
      </w:r>
      <w:r w:rsidR="00AB57F2" w:rsidRPr="00170E10">
        <w:rPr>
          <w:rFonts w:ascii="Arial" w:hAnsi="Arial" w:cs="Arial"/>
          <w:spacing w:val="-4"/>
          <w:sz w:val="22"/>
          <w:szCs w:val="22"/>
          <w:lang w:val="da-DK"/>
        </w:rPr>
        <w:t xml:space="preserve"> </w:t>
      </w:r>
      <w:r w:rsidR="00AB57F2" w:rsidRPr="00170E10">
        <w:rPr>
          <w:rFonts w:ascii="Arial" w:hAnsi="Arial" w:cs="Arial"/>
          <w:sz w:val="22"/>
          <w:szCs w:val="22"/>
          <w:lang w:val="da-DK"/>
        </w:rPr>
        <w:t>almen</w:t>
      </w:r>
      <w:r w:rsidR="00AB57F2" w:rsidRPr="00170E10">
        <w:rPr>
          <w:rFonts w:ascii="Arial" w:hAnsi="Arial" w:cs="Arial"/>
          <w:spacing w:val="-2"/>
          <w:sz w:val="22"/>
          <w:szCs w:val="22"/>
          <w:lang w:val="da-DK"/>
        </w:rPr>
        <w:t xml:space="preserve"> </w:t>
      </w:r>
      <w:r w:rsidR="00AB57F2" w:rsidRPr="00170E10">
        <w:rPr>
          <w:rFonts w:ascii="Arial" w:hAnsi="Arial" w:cs="Arial"/>
          <w:sz w:val="22"/>
          <w:szCs w:val="22"/>
          <w:lang w:val="da-DK"/>
        </w:rPr>
        <w:t>praksis: udfordringer</w:t>
      </w:r>
      <w:r w:rsidR="00AB57F2" w:rsidRPr="00170E10">
        <w:rPr>
          <w:rFonts w:ascii="Arial" w:hAnsi="Arial" w:cs="Arial"/>
          <w:spacing w:val="-5"/>
          <w:sz w:val="22"/>
          <w:szCs w:val="22"/>
          <w:lang w:val="da-DK"/>
        </w:rPr>
        <w:t xml:space="preserve"> </w:t>
      </w:r>
      <w:r w:rsidR="00AB57F2" w:rsidRPr="00170E10">
        <w:rPr>
          <w:rFonts w:ascii="Arial" w:hAnsi="Arial" w:cs="Arial"/>
          <w:sz w:val="22"/>
          <w:szCs w:val="22"/>
          <w:lang w:val="da-DK"/>
        </w:rPr>
        <w:t>og</w:t>
      </w:r>
      <w:r w:rsidR="00AB57F2" w:rsidRPr="00170E10">
        <w:rPr>
          <w:rFonts w:ascii="Arial" w:hAnsi="Arial" w:cs="Arial"/>
          <w:spacing w:val="-7"/>
          <w:sz w:val="22"/>
          <w:szCs w:val="22"/>
          <w:lang w:val="da-DK"/>
        </w:rPr>
        <w:t xml:space="preserve"> </w:t>
      </w:r>
      <w:r w:rsidR="00AB57F2" w:rsidRPr="00170E10">
        <w:rPr>
          <w:rFonts w:ascii="Arial" w:hAnsi="Arial" w:cs="Arial"/>
          <w:sz w:val="22"/>
          <w:szCs w:val="22"/>
          <w:lang w:val="da-DK"/>
        </w:rPr>
        <w:t>muligheder</w:t>
      </w:r>
      <w:r>
        <w:rPr>
          <w:rFonts w:ascii="Arial" w:hAnsi="Arial" w:cs="Arial"/>
          <w:sz w:val="22"/>
          <w:szCs w:val="22"/>
          <w:lang w:val="da-DK"/>
        </w:rPr>
        <w:t xml:space="preserve">, Rationel </w:t>
      </w:r>
      <w:proofErr w:type="spellStart"/>
      <w:r>
        <w:rPr>
          <w:rFonts w:ascii="Arial" w:hAnsi="Arial" w:cs="Arial"/>
          <w:sz w:val="22"/>
          <w:szCs w:val="22"/>
          <w:lang w:val="da-DK"/>
        </w:rPr>
        <w:t>Farmakoterapi</w:t>
      </w:r>
      <w:proofErr w:type="spellEnd"/>
      <w:r>
        <w:rPr>
          <w:rFonts w:ascii="Arial" w:hAnsi="Arial" w:cs="Arial"/>
          <w:sz w:val="22"/>
          <w:szCs w:val="22"/>
          <w:lang w:val="da-DK"/>
        </w:rPr>
        <w:t>, 1, 2022.</w:t>
      </w:r>
      <w:r>
        <w:fldChar w:fldCharType="begin"/>
      </w:r>
      <w:r w:rsidRPr="00B244D8">
        <w:rPr>
          <w:lang w:val="da-DK"/>
          <w:rPrChange w:id="215" w:author="Catrine Bakkedal" w:date="2025-01-30T14:26:00Z">
            <w:rPr/>
          </w:rPrChange>
        </w:rPr>
        <w:instrText>HYPERLINK "https://www.sst.dk/da/udgivelser/2022/Rationel-Farmakoterapi-1-2022/Afmedicinering-i-almen-praksis-Udfordringer-og-muligheder"</w:instrText>
      </w:r>
      <w:r>
        <w:fldChar w:fldCharType="separate"/>
      </w:r>
      <w:r w:rsidR="00170E10" w:rsidRPr="00735949">
        <w:rPr>
          <w:rStyle w:val="Hyperlink"/>
          <w:rFonts w:ascii="Arial" w:hAnsi="Arial" w:cs="Arial"/>
          <w:sz w:val="22"/>
          <w:szCs w:val="22"/>
        </w:rPr>
        <w:t>https://www.sst.dk/da/udgivelser/2022/Rationel-Farmakoterapi-1-2022/Afmedicinering-i-almen-praksis-Udfordringer-og-muligheder</w:t>
      </w:r>
      <w:r>
        <w:rPr>
          <w:rStyle w:val="Hyperlink"/>
          <w:rFonts w:ascii="Arial" w:hAnsi="Arial" w:cs="Arial"/>
          <w:sz w:val="22"/>
          <w:szCs w:val="22"/>
        </w:rPr>
        <w:fldChar w:fldCharType="end"/>
      </w:r>
    </w:p>
    <w:p w14:paraId="487296D3" w14:textId="77777777" w:rsidR="00170E10" w:rsidRPr="00735949" w:rsidRDefault="00170E10" w:rsidP="00170E10">
      <w:pPr>
        <w:pStyle w:val="Brdtekst"/>
        <w:ind w:left="0"/>
        <w:rPr>
          <w:rFonts w:ascii="Arial" w:hAnsi="Arial" w:cs="Arial"/>
          <w:sz w:val="22"/>
          <w:szCs w:val="22"/>
        </w:rPr>
      </w:pPr>
    </w:p>
    <w:p w14:paraId="71E3A0C5" w14:textId="1E714F10" w:rsidR="00AB57F2" w:rsidRDefault="0023103D" w:rsidP="000768B9">
      <w:pPr>
        <w:pStyle w:val="Brdtekst"/>
        <w:numPr>
          <w:ilvl w:val="0"/>
          <w:numId w:val="29"/>
        </w:numPr>
        <w:rPr>
          <w:rFonts w:ascii="Arial" w:hAnsi="Arial" w:cs="Arial"/>
          <w:sz w:val="22"/>
          <w:szCs w:val="22"/>
        </w:rPr>
      </w:pPr>
      <w:r w:rsidRPr="006C428D">
        <w:rPr>
          <w:rFonts w:ascii="Arial" w:hAnsi="Arial" w:cs="Arial"/>
          <w:sz w:val="22"/>
          <w:szCs w:val="22"/>
        </w:rPr>
        <w:t xml:space="preserve">Lundby C, </w:t>
      </w:r>
      <w:proofErr w:type="spellStart"/>
      <w:r w:rsidRPr="006C428D">
        <w:rPr>
          <w:rFonts w:ascii="Arial" w:hAnsi="Arial" w:cs="Arial"/>
          <w:sz w:val="22"/>
          <w:szCs w:val="22"/>
        </w:rPr>
        <w:t>Graabaek</w:t>
      </w:r>
      <w:proofErr w:type="spellEnd"/>
      <w:r w:rsidRPr="006C428D">
        <w:rPr>
          <w:rFonts w:ascii="Arial" w:hAnsi="Arial" w:cs="Arial"/>
          <w:sz w:val="22"/>
          <w:szCs w:val="22"/>
        </w:rPr>
        <w:t xml:space="preserve"> T, Ryg J, Søndergaard J, Pottegård A, Nielsen DS. </w:t>
      </w:r>
      <w:r w:rsidRPr="0023103D">
        <w:rPr>
          <w:rFonts w:ascii="Arial" w:hAnsi="Arial" w:cs="Arial"/>
          <w:sz w:val="22"/>
          <w:szCs w:val="22"/>
        </w:rPr>
        <w:t xml:space="preserve">Health care professionals' attitudes towards deprescribing in older patients with limited life expectancy: A systematic review. Br J Clin </w:t>
      </w:r>
      <w:proofErr w:type="spellStart"/>
      <w:r w:rsidRPr="0023103D">
        <w:rPr>
          <w:rFonts w:ascii="Arial" w:hAnsi="Arial" w:cs="Arial"/>
          <w:sz w:val="22"/>
          <w:szCs w:val="22"/>
        </w:rPr>
        <w:t>Pharmacol</w:t>
      </w:r>
      <w:proofErr w:type="spellEnd"/>
      <w:r w:rsidRPr="0023103D">
        <w:rPr>
          <w:rFonts w:ascii="Arial" w:hAnsi="Arial" w:cs="Arial"/>
          <w:sz w:val="22"/>
          <w:szCs w:val="22"/>
        </w:rPr>
        <w:t xml:space="preserve">. 2019 May;85(5):868-892. </w:t>
      </w:r>
      <w:proofErr w:type="spellStart"/>
      <w:r w:rsidRPr="0023103D">
        <w:rPr>
          <w:rFonts w:ascii="Arial" w:hAnsi="Arial" w:cs="Arial"/>
          <w:sz w:val="22"/>
          <w:szCs w:val="22"/>
        </w:rPr>
        <w:t>doi</w:t>
      </w:r>
      <w:proofErr w:type="spellEnd"/>
      <w:r w:rsidRPr="0023103D">
        <w:rPr>
          <w:rFonts w:ascii="Arial" w:hAnsi="Arial" w:cs="Arial"/>
          <w:sz w:val="22"/>
          <w:szCs w:val="22"/>
        </w:rPr>
        <w:t xml:space="preserve">: 10.1111/bcp.13861. </w:t>
      </w:r>
      <w:proofErr w:type="spellStart"/>
      <w:r w:rsidRPr="0023103D">
        <w:rPr>
          <w:rFonts w:ascii="Arial" w:hAnsi="Arial" w:cs="Arial"/>
          <w:sz w:val="22"/>
          <w:szCs w:val="22"/>
        </w:rPr>
        <w:t>Epub</w:t>
      </w:r>
      <w:proofErr w:type="spellEnd"/>
      <w:r w:rsidRPr="0023103D">
        <w:rPr>
          <w:rFonts w:ascii="Arial" w:hAnsi="Arial" w:cs="Arial"/>
          <w:sz w:val="22"/>
          <w:szCs w:val="22"/>
        </w:rPr>
        <w:t xml:space="preserve"> 2019 Feb 27. PMID: 30630219; PMCID: PMC6475695.</w:t>
      </w:r>
    </w:p>
    <w:p w14:paraId="298DF12A" w14:textId="77777777" w:rsidR="00DE62FA" w:rsidRDefault="00DE62FA" w:rsidP="005B5375">
      <w:pPr>
        <w:pStyle w:val="Brdtekst"/>
        <w:ind w:left="0"/>
        <w:rPr>
          <w:rFonts w:ascii="Arial" w:hAnsi="Arial" w:cs="Arial"/>
          <w:sz w:val="22"/>
          <w:szCs w:val="22"/>
        </w:rPr>
      </w:pPr>
    </w:p>
    <w:p w14:paraId="778624B9" w14:textId="26B6B0D9" w:rsidR="0023103D" w:rsidRDefault="00DE62FA" w:rsidP="000768B9">
      <w:pPr>
        <w:pStyle w:val="Brdtekst"/>
        <w:numPr>
          <w:ilvl w:val="0"/>
          <w:numId w:val="29"/>
        </w:numPr>
        <w:rPr>
          <w:rFonts w:ascii="Arial" w:hAnsi="Arial" w:cs="Arial"/>
          <w:sz w:val="22"/>
          <w:szCs w:val="22"/>
        </w:rPr>
      </w:pPr>
      <w:r w:rsidRPr="00DE62FA">
        <w:rPr>
          <w:rFonts w:ascii="Arial" w:hAnsi="Arial" w:cs="Arial"/>
          <w:sz w:val="22"/>
          <w:szCs w:val="22"/>
        </w:rPr>
        <w:t xml:space="preserve">Burghle A, Lundby C, Ryg J, Søndergaard J, Pottegård A, Nielsen D, Graabæk T. Attitudes </w:t>
      </w:r>
      <w:r w:rsidRPr="00DE62FA">
        <w:rPr>
          <w:rFonts w:ascii="Arial" w:hAnsi="Arial" w:cs="Arial"/>
          <w:sz w:val="22"/>
          <w:szCs w:val="22"/>
        </w:rPr>
        <w:lastRenderedPageBreak/>
        <w:t xml:space="preserve">Towards Deprescribing Among Older Adults with Limited Life Expectancy and Their Relatives: A Systematic Review. Drugs Aging. 2020 Jul;37(7):503-520. </w:t>
      </w:r>
      <w:proofErr w:type="spellStart"/>
      <w:r w:rsidRPr="00DE62FA">
        <w:rPr>
          <w:rFonts w:ascii="Arial" w:hAnsi="Arial" w:cs="Arial"/>
          <w:sz w:val="22"/>
          <w:szCs w:val="22"/>
        </w:rPr>
        <w:t>doi</w:t>
      </w:r>
      <w:proofErr w:type="spellEnd"/>
      <w:r w:rsidRPr="00DE62FA">
        <w:rPr>
          <w:rFonts w:ascii="Arial" w:hAnsi="Arial" w:cs="Arial"/>
          <w:sz w:val="22"/>
          <w:szCs w:val="22"/>
        </w:rPr>
        <w:t>: 10.1007/s40266-020-00774-x. PMID: 32537682.</w:t>
      </w:r>
    </w:p>
    <w:p w14:paraId="33792958" w14:textId="77777777" w:rsidR="00DE62FA" w:rsidRPr="0023103D" w:rsidRDefault="00DE62FA" w:rsidP="005B5375">
      <w:pPr>
        <w:pStyle w:val="Brdtekst"/>
        <w:ind w:left="835"/>
        <w:rPr>
          <w:rFonts w:ascii="Arial" w:hAnsi="Arial" w:cs="Arial"/>
          <w:sz w:val="22"/>
          <w:szCs w:val="22"/>
        </w:rPr>
      </w:pPr>
    </w:p>
    <w:p w14:paraId="0C6CCC7F" w14:textId="77777777" w:rsidR="00D10A37" w:rsidRPr="0023103D" w:rsidRDefault="00D10A37" w:rsidP="00D10A37">
      <w:pPr>
        <w:pStyle w:val="Brdtekst"/>
        <w:ind w:left="835"/>
        <w:rPr>
          <w:rFonts w:ascii="Arial" w:hAnsi="Arial" w:cs="Arial"/>
          <w:sz w:val="22"/>
          <w:szCs w:val="22"/>
        </w:rPr>
      </w:pPr>
    </w:p>
    <w:p w14:paraId="02F04275" w14:textId="77777777" w:rsidR="00F8236D" w:rsidRPr="0023103D" w:rsidRDefault="00F8236D">
      <w:pPr>
        <w:rPr>
          <w:b/>
          <w:bCs/>
        </w:rPr>
      </w:pPr>
      <w:r w:rsidRPr="0023103D">
        <w:br w:type="page"/>
      </w:r>
    </w:p>
    <w:p w14:paraId="563242F1" w14:textId="77777777" w:rsidR="0050047D" w:rsidRPr="00003351" w:rsidRDefault="00F70220" w:rsidP="00003351">
      <w:pPr>
        <w:pStyle w:val="Brdtekst"/>
        <w:rPr>
          <w:rFonts w:ascii="Arial" w:hAnsi="Arial" w:cs="Arial"/>
          <w:sz w:val="22"/>
          <w:szCs w:val="22"/>
          <w:lang w:val="da-DK"/>
        </w:rPr>
      </w:pPr>
      <w:r w:rsidRPr="00003351">
        <w:rPr>
          <w:rFonts w:ascii="Arial" w:hAnsi="Arial" w:cs="Arial"/>
          <w:sz w:val="22"/>
          <w:szCs w:val="22"/>
          <w:lang w:val="da-DK"/>
        </w:rPr>
        <w:lastRenderedPageBreak/>
        <w:t>[</w:t>
      </w:r>
      <w:r w:rsidR="00F8236D" w:rsidRPr="00003351">
        <w:rPr>
          <w:rFonts w:ascii="Arial" w:hAnsi="Arial" w:cs="Arial"/>
          <w:sz w:val="22"/>
          <w:szCs w:val="22"/>
          <w:lang w:val="da-DK"/>
        </w:rPr>
        <w:t xml:space="preserve">Bagsidetekst </w:t>
      </w:r>
      <w:r w:rsidRPr="00003351">
        <w:rPr>
          <w:rFonts w:ascii="Arial" w:hAnsi="Arial" w:cs="Arial"/>
          <w:sz w:val="22"/>
          <w:szCs w:val="22"/>
          <w:lang w:val="da-DK"/>
        </w:rPr>
        <w:t xml:space="preserve">- </w:t>
      </w:r>
      <w:r w:rsidR="00F8236D" w:rsidRPr="00003351">
        <w:rPr>
          <w:rFonts w:ascii="Arial" w:hAnsi="Arial" w:cs="Arial"/>
          <w:sz w:val="22"/>
          <w:szCs w:val="22"/>
          <w:lang w:val="da-DK"/>
        </w:rPr>
        <w:t>generisk</w:t>
      </w:r>
      <w:r w:rsidR="002D0D23" w:rsidRPr="00003351">
        <w:rPr>
          <w:rFonts w:ascii="Arial" w:hAnsi="Arial" w:cs="Arial"/>
          <w:sz w:val="22"/>
          <w:szCs w:val="22"/>
          <w:lang w:val="da-DK"/>
        </w:rPr>
        <w:t xml:space="preserve"> og kun på trykt version</w:t>
      </w:r>
      <w:r w:rsidRPr="00003351">
        <w:rPr>
          <w:rFonts w:ascii="Arial" w:hAnsi="Arial" w:cs="Arial"/>
          <w:sz w:val="22"/>
          <w:szCs w:val="22"/>
          <w:lang w:val="da-DK"/>
        </w:rPr>
        <w:t>]</w:t>
      </w:r>
    </w:p>
    <w:p w14:paraId="613EF97C" w14:textId="77777777" w:rsidR="002D0D23" w:rsidRPr="00003351" w:rsidRDefault="002D0D23" w:rsidP="00003351">
      <w:pPr>
        <w:pStyle w:val="Brdtekst"/>
        <w:rPr>
          <w:rFonts w:ascii="Arial" w:hAnsi="Arial" w:cs="Arial"/>
          <w:sz w:val="22"/>
          <w:szCs w:val="22"/>
          <w:lang w:val="da-DK"/>
        </w:rPr>
      </w:pPr>
    </w:p>
    <w:p w14:paraId="47F5E409" w14:textId="77777777" w:rsidR="002D0D23" w:rsidRPr="00003351" w:rsidRDefault="002D0D23" w:rsidP="00003351">
      <w:pPr>
        <w:pStyle w:val="Brdtekst"/>
        <w:spacing w:after="240"/>
        <w:rPr>
          <w:rFonts w:ascii="Arial" w:hAnsi="Arial" w:cs="Arial"/>
          <w:b/>
          <w:bCs/>
          <w:sz w:val="22"/>
          <w:szCs w:val="22"/>
          <w:lang w:val="da-DK"/>
        </w:rPr>
      </w:pPr>
      <w:r w:rsidRPr="00003351">
        <w:rPr>
          <w:rFonts w:ascii="Arial" w:hAnsi="Arial" w:cs="Arial"/>
          <w:b/>
          <w:bCs/>
          <w:sz w:val="22"/>
          <w:szCs w:val="22"/>
          <w:lang w:val="da-DK"/>
        </w:rPr>
        <w:t>Kort om DSAM’s vejledninger</w:t>
      </w:r>
    </w:p>
    <w:p w14:paraId="3F3A0CE1" w14:textId="77777777" w:rsidR="002D0D23" w:rsidRPr="00003351" w:rsidRDefault="002D0D23" w:rsidP="007F22E7">
      <w:pPr>
        <w:pStyle w:val="Brdtekst"/>
        <w:spacing w:after="240"/>
        <w:rPr>
          <w:rFonts w:ascii="Arial" w:hAnsi="Arial" w:cs="Arial"/>
          <w:sz w:val="22"/>
          <w:szCs w:val="22"/>
          <w:lang w:val="da-DK"/>
        </w:rPr>
      </w:pPr>
      <w:r w:rsidRPr="00003351">
        <w:rPr>
          <w:rFonts w:ascii="Arial" w:hAnsi="Arial" w:cs="Arial"/>
          <w:sz w:val="22"/>
          <w:szCs w:val="22"/>
          <w:lang w:val="da-DK"/>
        </w:rPr>
        <w:t>DSAM udgiver vejledninger om kliniske problemstillinger, der ofte opstår i almen praksis og kan skabe diagnostisk eller behandlingsmæssig usikkerhed og variation. Vejledningerne er udviklet for at støtte lægerne i at udøve evidensbaseret praksis.</w:t>
      </w:r>
    </w:p>
    <w:p w14:paraId="310CE4E3" w14:textId="77777777" w:rsidR="002D0D23" w:rsidRPr="00003351" w:rsidRDefault="002D0D23" w:rsidP="00003351">
      <w:pPr>
        <w:pStyle w:val="Brdtekst"/>
        <w:spacing w:after="240"/>
        <w:rPr>
          <w:rFonts w:ascii="Arial" w:hAnsi="Arial" w:cs="Arial"/>
          <w:sz w:val="22"/>
          <w:szCs w:val="22"/>
          <w:lang w:val="da-DK"/>
        </w:rPr>
      </w:pPr>
      <w:r w:rsidRPr="00003351">
        <w:rPr>
          <w:rFonts w:ascii="Arial" w:hAnsi="Arial" w:cs="Arial"/>
          <w:sz w:val="22"/>
          <w:szCs w:val="22"/>
          <w:lang w:val="da-DK"/>
        </w:rPr>
        <w:t>Alle vejledninger bliver sendt i høring hos de almenmedicinske miljøer, de lægevidenskabelige selskaber, relevante faglige organisationer samt hos en række myndigheder.</w:t>
      </w:r>
    </w:p>
    <w:p w14:paraId="56B5A770" w14:textId="270CF8BF" w:rsidR="002D0D23" w:rsidRPr="00003351" w:rsidRDefault="002D0D23" w:rsidP="00003351">
      <w:pPr>
        <w:pStyle w:val="Brdtekst"/>
        <w:spacing w:after="240"/>
        <w:rPr>
          <w:rFonts w:ascii="Arial" w:hAnsi="Arial" w:cs="Arial"/>
          <w:sz w:val="22"/>
          <w:szCs w:val="22"/>
          <w:lang w:val="da-DK"/>
        </w:rPr>
      </w:pPr>
      <w:r w:rsidRPr="00003351">
        <w:rPr>
          <w:rFonts w:ascii="Arial" w:hAnsi="Arial" w:cs="Arial"/>
          <w:sz w:val="22"/>
          <w:szCs w:val="22"/>
          <w:lang w:val="da-DK"/>
        </w:rPr>
        <w:t xml:space="preserve">Samtlige produkter – de kliniske vejledninger, </w:t>
      </w:r>
      <w:proofErr w:type="spellStart"/>
      <w:r w:rsidRPr="00003351">
        <w:rPr>
          <w:rFonts w:ascii="Arial" w:hAnsi="Arial" w:cs="Arial"/>
          <w:sz w:val="22"/>
          <w:szCs w:val="22"/>
          <w:lang w:val="da-DK"/>
        </w:rPr>
        <w:t>FAQta-ark</w:t>
      </w:r>
      <w:proofErr w:type="spellEnd"/>
      <w:r w:rsidRPr="00003351">
        <w:rPr>
          <w:rFonts w:ascii="Arial" w:hAnsi="Arial" w:cs="Arial"/>
          <w:sz w:val="22"/>
          <w:szCs w:val="22"/>
          <w:lang w:val="da-DK"/>
        </w:rPr>
        <w:t xml:space="preserve"> og redskabsark findes på DSAM’s hjemmeside:</w:t>
      </w:r>
      <w:r w:rsidR="00B64F1D">
        <w:rPr>
          <w:rFonts w:ascii="Arial" w:hAnsi="Arial" w:cs="Arial"/>
          <w:sz w:val="22"/>
          <w:szCs w:val="22"/>
          <w:lang w:val="da-DK"/>
        </w:rPr>
        <w:t xml:space="preserve"> </w:t>
      </w:r>
      <w:r w:rsidR="00422F1A">
        <w:rPr>
          <w:rFonts w:ascii="Arial" w:hAnsi="Arial" w:cs="Arial"/>
          <w:sz w:val="22"/>
          <w:szCs w:val="22"/>
          <w:lang w:val="da-DK"/>
        </w:rPr>
        <w:t>www.dsam.dk/vejledninger.</w:t>
      </w:r>
    </w:p>
    <w:p w14:paraId="11E55EC3" w14:textId="0711800A" w:rsidR="002D0D23" w:rsidRPr="00003351" w:rsidRDefault="002D0D23" w:rsidP="00003351">
      <w:pPr>
        <w:pStyle w:val="Brdtekst"/>
        <w:rPr>
          <w:rFonts w:ascii="Arial" w:hAnsi="Arial" w:cs="Arial"/>
          <w:sz w:val="22"/>
          <w:szCs w:val="22"/>
          <w:lang w:val="da-DK"/>
        </w:rPr>
      </w:pPr>
      <w:r w:rsidRPr="00003351">
        <w:rPr>
          <w:rFonts w:ascii="Arial" w:hAnsi="Arial" w:cs="Arial"/>
          <w:sz w:val="22"/>
          <w:szCs w:val="22"/>
          <w:lang w:val="da-DK"/>
        </w:rPr>
        <w:t>Hvis du har spørgsmål til DSAM’s udgivelser, kan du kontakte DSAM på telefon 7070 7431 eller mail </w:t>
      </w:r>
      <w:r w:rsidR="00422F1A">
        <w:rPr>
          <w:rFonts w:ascii="Arial" w:hAnsi="Arial" w:cs="Arial"/>
          <w:sz w:val="22"/>
          <w:szCs w:val="22"/>
          <w:lang w:val="da-DK"/>
        </w:rPr>
        <w:t>dsam@dsam.dk</w:t>
      </w:r>
      <w:r>
        <w:fldChar w:fldCharType="begin"/>
      </w:r>
      <w:r w:rsidRPr="00B244D8">
        <w:rPr>
          <w:lang w:val="da-DK"/>
          <w:rPrChange w:id="216" w:author="Catrine Bakkedal" w:date="2025-01-30T14:26:00Z">
            <w:rPr/>
          </w:rPrChange>
        </w:rPr>
        <w:instrText>HYPERLINK "mailto:"</w:instrText>
      </w:r>
      <w:r>
        <w:fldChar w:fldCharType="separate"/>
      </w:r>
      <w:r>
        <w:fldChar w:fldCharType="end"/>
      </w:r>
      <w:r w:rsidRPr="00003351">
        <w:rPr>
          <w:rFonts w:ascii="Arial" w:hAnsi="Arial" w:cs="Arial"/>
          <w:sz w:val="22"/>
          <w:szCs w:val="22"/>
          <w:lang w:val="da-DK"/>
        </w:rPr>
        <w:t>.</w:t>
      </w:r>
    </w:p>
    <w:p w14:paraId="16E10747" w14:textId="277127F9" w:rsidR="00D4459A" w:rsidRPr="00712689" w:rsidRDefault="00D4459A" w:rsidP="00B150A7">
      <w:pPr>
        <w:rPr>
          <w:rFonts w:ascii="Arial" w:hAnsi="Arial" w:cs="Arial"/>
          <w:lang w:val="da-DK"/>
        </w:rPr>
      </w:pPr>
    </w:p>
    <w:sectPr w:rsidR="00D4459A" w:rsidRPr="00712689">
      <w:pgSz w:w="11910" w:h="16840"/>
      <w:pgMar w:top="1620" w:right="1020" w:bottom="280" w:left="102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Laura Victoria Maria Falck Täck Giraldi" w:date="2025-01-29T09:22:00Z" w:initials="LVMFTG">
    <w:p w14:paraId="1C9DBEC3" w14:textId="77777777" w:rsidR="000B0761" w:rsidRDefault="000B0761" w:rsidP="00D52CB4">
      <w:pPr>
        <w:pStyle w:val="Kommentartekst"/>
      </w:pPr>
      <w:r>
        <w:rPr>
          <w:rStyle w:val="Kommentarhenvisning"/>
        </w:rPr>
        <w:annotationRef/>
      </w:r>
      <w:r>
        <w:t>Er der en reference?</w:t>
      </w:r>
    </w:p>
  </w:comment>
  <w:comment w:id="28" w:author="Laura Victoria Maria Falck Täck Giraldi" w:date="2025-01-29T09:23:00Z" w:initials="LVMFTG">
    <w:p w14:paraId="5CCF0F00" w14:textId="77777777" w:rsidR="000B0761" w:rsidRDefault="000B0761" w:rsidP="008D22F4">
      <w:pPr>
        <w:pStyle w:val="Kommentartekst"/>
      </w:pPr>
      <w:r>
        <w:rPr>
          <w:rStyle w:val="Kommentarhenvisning"/>
        </w:rPr>
        <w:annotationRef/>
      </w:r>
      <w:r>
        <w:t>Er der en reference?</w:t>
      </w:r>
    </w:p>
  </w:comment>
  <w:comment w:id="31" w:author="Catrine Bakkedal" w:date="2025-01-30T14:44:00Z" w:initials="CB">
    <w:p w14:paraId="49E7B1CD" w14:textId="77777777" w:rsidR="008E5D79" w:rsidRDefault="008E5D79" w:rsidP="00F96275">
      <w:pPr>
        <w:pStyle w:val="Kommentartekst"/>
      </w:pPr>
      <w:r>
        <w:rPr>
          <w:rStyle w:val="Kommentarhenvisning"/>
        </w:rPr>
        <w:annotationRef/>
      </w:r>
      <w:r>
        <w:t>Skal dette også inkludere om plan om hvornår behandlingen skal revurderes og evt kan seponeres? Eller er det op til praktiserende læge?</w:t>
      </w:r>
    </w:p>
  </w:comment>
  <w:comment w:id="32" w:author="Freja Karuna Hemmingsen Sørup" w:date="2025-02-17T09:33:00Z" w:initials="FKHS">
    <w:p w14:paraId="40A27CC8" w14:textId="77777777" w:rsidR="00613B70" w:rsidRDefault="00613B70" w:rsidP="00EE7266">
      <w:pPr>
        <w:pStyle w:val="Kommentartekst"/>
      </w:pPr>
      <w:r>
        <w:rPr>
          <w:rStyle w:val="Kommentarhenvisning"/>
        </w:rPr>
        <w:annotationRef/>
      </w:r>
      <w:r>
        <w:t xml:space="preserve">Det burde være inkluderet i behandlingsplanen, men er det nok sjældent i realiteten. </w:t>
      </w:r>
    </w:p>
  </w:comment>
  <w:comment w:id="41" w:author="Laura Victoria Maria Falck Täck Giraldi" w:date="2025-01-29T09:30:00Z" w:initials="LVMFTG">
    <w:p w14:paraId="1A34CE14" w14:textId="7220FDCD" w:rsidR="000B0761" w:rsidRDefault="000B0761" w:rsidP="00E46FA5">
      <w:pPr>
        <w:pStyle w:val="Kommentartekst"/>
      </w:pPr>
      <w:r>
        <w:rPr>
          <w:rStyle w:val="Kommentarhenvisning"/>
        </w:rPr>
        <w:annotationRef/>
      </w:r>
      <w:r>
        <w:t>Er der en reference på disse?</w:t>
      </w:r>
    </w:p>
  </w:comment>
  <w:comment w:id="42" w:author="Catrine Bakkedal" w:date="2025-01-30T15:15:00Z" w:initials="CB">
    <w:p w14:paraId="53A11129" w14:textId="77777777" w:rsidR="005E787E" w:rsidRDefault="002C52D2">
      <w:pPr>
        <w:pStyle w:val="Kommentartekst"/>
      </w:pPr>
      <w:r>
        <w:rPr>
          <w:rStyle w:val="Kommentarhenvisning"/>
        </w:rPr>
        <w:annotationRef/>
      </w:r>
      <w:r w:rsidR="005E787E">
        <w:t xml:space="preserve">Overvej at tilføje yderligere riskogrupper: </w:t>
      </w:r>
    </w:p>
    <w:p w14:paraId="0AF66C4B" w14:textId="77777777" w:rsidR="005E787E" w:rsidRDefault="005E787E" w:rsidP="00A97A1F">
      <w:pPr>
        <w:pStyle w:val="Kommentartekst"/>
      </w:pPr>
      <w:r>
        <w:t xml:space="preserve">Patienter med akut sygdom, fx infektion, der skal behandles med antibiotika, og hvor nyrefunktionen kan påvirkes. </w:t>
      </w:r>
    </w:p>
  </w:comment>
  <w:comment w:id="43" w:author="Laura Victoria Maria Falck Täck Giraldi" w:date="2025-01-29T09:31:00Z" w:initials="LVMFTG">
    <w:p w14:paraId="4BD88E83" w14:textId="06C08636" w:rsidR="000B0761" w:rsidRDefault="000B0761" w:rsidP="00A915E8">
      <w:pPr>
        <w:pStyle w:val="Kommentartekst"/>
      </w:pPr>
      <w:r>
        <w:rPr>
          <w:rStyle w:val="Kommentarhenvisning"/>
        </w:rPr>
        <w:annotationRef/>
      </w:r>
      <w:r>
        <w:t>Er der en reference?</w:t>
      </w:r>
    </w:p>
  </w:comment>
  <w:comment w:id="45" w:author="Catrine Bakkedal" w:date="2025-01-30T14:51:00Z" w:initials="CB">
    <w:p w14:paraId="42649910" w14:textId="77777777" w:rsidR="00087698" w:rsidRDefault="003903F2" w:rsidP="006F2216">
      <w:pPr>
        <w:pStyle w:val="Kommentartekst"/>
      </w:pPr>
      <w:r>
        <w:rPr>
          <w:rStyle w:val="Kommentarhenvisning"/>
        </w:rPr>
        <w:annotationRef/>
      </w:r>
      <w:r w:rsidR="00087698">
        <w:t>Hvad menes her? Medicinsk behandling?</w:t>
      </w:r>
    </w:p>
  </w:comment>
  <w:comment w:id="46" w:author="Catrine Bakkedal" w:date="2025-01-30T14:56:00Z" w:initials="CB">
    <w:p w14:paraId="5D02B4EE" w14:textId="75267B0D" w:rsidR="00087698" w:rsidRDefault="00087698" w:rsidP="00E62BDB">
      <w:pPr>
        <w:pStyle w:val="Kommentartekst"/>
      </w:pPr>
      <w:r>
        <w:rPr>
          <w:rStyle w:val="Kommentarhenvisning"/>
        </w:rPr>
        <w:annotationRef/>
      </w:r>
      <w:r>
        <w:t xml:space="preserve">Kan overveje at linke til app, eller "Dansk selskab for geriatri", der også har fin oversigt over CFS. </w:t>
      </w:r>
    </w:p>
  </w:comment>
  <w:comment w:id="48" w:author="Catrine Bakkedal" w:date="2025-01-30T15:01:00Z" w:initials="CB">
    <w:p w14:paraId="3E34BC98" w14:textId="77777777" w:rsidR="00FA369F" w:rsidRDefault="00FA369F" w:rsidP="008663DE">
      <w:pPr>
        <w:pStyle w:val="Kommentartekst"/>
      </w:pPr>
      <w:r>
        <w:rPr>
          <w:rStyle w:val="Kommentarhenvisning"/>
        </w:rPr>
        <w:annotationRef/>
      </w:r>
      <w:r>
        <w:t xml:space="preserve">Her kan evt refereres til DSAM vejledningen om "den ældre skrøbelige patient", figur 5. </w:t>
      </w:r>
    </w:p>
  </w:comment>
  <w:comment w:id="50" w:author="Catrine Bakkedal" w:date="2025-01-30T15:13:00Z" w:initials="CB">
    <w:p w14:paraId="7A2DC052" w14:textId="77777777" w:rsidR="00B56261" w:rsidRDefault="00B56261" w:rsidP="00CB05CD">
      <w:pPr>
        <w:pStyle w:val="Kommentartekst"/>
      </w:pPr>
      <w:r>
        <w:rPr>
          <w:rStyle w:val="Kommentarhenvisning"/>
        </w:rPr>
        <w:annotationRef/>
      </w:r>
      <w:r>
        <w:t xml:space="preserve">Evt skrive noget om at der med alderen sker et tab af nyrefunktionen. Ikke altid at eGFR er retvisende. </w:t>
      </w:r>
    </w:p>
  </w:comment>
  <w:comment w:id="51" w:author="Catrine Bakkedal" w:date="2025-01-30T15:07:00Z" w:initials="CB">
    <w:p w14:paraId="625DFC05" w14:textId="707CAB4A" w:rsidR="00650661" w:rsidRDefault="00650661" w:rsidP="0028128F">
      <w:pPr>
        <w:pStyle w:val="Kommentartekst"/>
      </w:pPr>
      <w:r>
        <w:rPr>
          <w:rStyle w:val="Kommentarhenvisning"/>
        </w:rPr>
        <w:annotationRef/>
      </w:r>
      <w:r>
        <w:t xml:space="preserve">Nogle steder står nedtrapning, andre steder aftrapning. Overvej at ensrette. </w:t>
      </w:r>
    </w:p>
  </w:comment>
  <w:comment w:id="53" w:author="Catrine Bakkedal" w:date="2025-01-30T15:12:00Z" w:initials="CB">
    <w:p w14:paraId="4619127F" w14:textId="77777777" w:rsidR="00A679B8" w:rsidRDefault="00A679B8" w:rsidP="00DC5EF9">
      <w:pPr>
        <w:pStyle w:val="Kommentartekst"/>
      </w:pPr>
      <w:r>
        <w:rPr>
          <w:rStyle w:val="Kommentarhenvisning"/>
        </w:rPr>
        <w:annotationRef/>
      </w:r>
      <w:r>
        <w:t xml:space="preserve">Man kan overveje at indsætte kort tekst om at nogle patienter kan have tålt et lægemiddel fint gennem noget tid, men med alderen tåles det dårligere. </w:t>
      </w:r>
    </w:p>
  </w:comment>
  <w:comment w:id="59" w:author="Catrine Bakkedal" w:date="2025-01-30T15:21:00Z" w:initials="CB">
    <w:p w14:paraId="28650EB1" w14:textId="77777777" w:rsidR="00A70709" w:rsidRDefault="00A70709" w:rsidP="00DE3FAD">
      <w:pPr>
        <w:pStyle w:val="Kommentartekst"/>
      </w:pPr>
      <w:r>
        <w:rPr>
          <w:rStyle w:val="Kommentarhenvisning"/>
        </w:rPr>
        <w:annotationRef/>
      </w:r>
      <w:r>
        <w:t>Nævnes basislisten?</w:t>
      </w:r>
    </w:p>
  </w:comment>
  <w:comment w:id="60" w:author="Laura Victoria Maria Falck Täck Giraldi" w:date="2025-01-29T09:35:00Z" w:initials="LVMFTG">
    <w:p w14:paraId="2F7B6142" w14:textId="6A694696" w:rsidR="000B0761" w:rsidRDefault="000B0761" w:rsidP="008E435A">
      <w:pPr>
        <w:pStyle w:val="Kommentartekst"/>
      </w:pPr>
      <w:r>
        <w:rPr>
          <w:rStyle w:val="Kommentarhenvisning"/>
        </w:rPr>
        <w:annotationRef/>
      </w:r>
      <w:r>
        <w:t>Hvad står denne forkortelse for?</w:t>
      </w:r>
    </w:p>
  </w:comment>
  <w:comment w:id="61" w:author="Catrine Bakkedal" w:date="2025-01-30T15:22:00Z" w:initials="CB">
    <w:p w14:paraId="466DD12B" w14:textId="77777777" w:rsidR="00DA5D94" w:rsidRDefault="00DA5D94" w:rsidP="00B828EA">
      <w:pPr>
        <w:pStyle w:val="Kommentartekst"/>
      </w:pPr>
      <w:r>
        <w:rPr>
          <w:rStyle w:val="Kommentarhenvisning"/>
        </w:rPr>
        <w:annotationRef/>
      </w:r>
      <w:r>
        <w:t xml:space="preserve">Overvej at tilføje sovemedicin. </w:t>
      </w:r>
    </w:p>
  </w:comment>
  <w:comment w:id="63" w:author="Catrine Bakkedal" w:date="2025-01-30T15:23:00Z" w:initials="CB">
    <w:p w14:paraId="3B10FCBD" w14:textId="77777777" w:rsidR="00EB5E1E" w:rsidRDefault="00EB5E1E" w:rsidP="00B25BA6">
      <w:pPr>
        <w:pStyle w:val="Kommentartekst"/>
      </w:pPr>
      <w:r>
        <w:rPr>
          <w:rStyle w:val="Kommentarhenvisning"/>
        </w:rPr>
        <w:annotationRef/>
      </w:r>
      <w:r>
        <w:t>Findes der noget udarbejdet fra centrale kilder? Eller er det op til den enkelte praksis?</w:t>
      </w:r>
    </w:p>
  </w:comment>
  <w:comment w:id="69" w:author="Catrine Bakkedal" w:date="2025-01-30T15:33:00Z" w:initials="CB">
    <w:p w14:paraId="5554B239" w14:textId="77777777" w:rsidR="00155CE0" w:rsidRDefault="00155CE0" w:rsidP="002103C6">
      <w:pPr>
        <w:pStyle w:val="Kommentartekst"/>
      </w:pPr>
      <w:r>
        <w:rPr>
          <w:rStyle w:val="Kommentarhenvisning"/>
        </w:rPr>
        <w:annotationRef/>
      </w:r>
      <w:r>
        <w:t xml:space="preserve">Basislisterne indeholder (ihvetrfald fra region H) også et afsnit om hvornår seponering skal overvejes. </w:t>
      </w:r>
    </w:p>
  </w:comment>
  <w:comment w:id="73" w:author="Catrine Bakkedal" w:date="2025-01-30T15:30:00Z" w:initials="CB">
    <w:p w14:paraId="5091F4A3" w14:textId="77777777" w:rsidR="005E787E" w:rsidRDefault="00292997" w:rsidP="00F8090A">
      <w:pPr>
        <w:pStyle w:val="Kommentartekst"/>
      </w:pPr>
      <w:r>
        <w:rPr>
          <w:rStyle w:val="Kommentarhenvisning"/>
        </w:rPr>
        <w:annotationRef/>
      </w:r>
      <w:r w:rsidR="005E787E">
        <w:t>Medicinrådet forventes at overtage arbejdet med seponeringslisten i det kommende år?</w:t>
      </w:r>
    </w:p>
  </w:comment>
  <w:comment w:id="105" w:author="Catrine Bakkedal" w:date="2025-01-30T15:35:00Z" w:initials="CB">
    <w:p w14:paraId="1863C4D0" w14:textId="34178EE6" w:rsidR="002C2C5F" w:rsidRDefault="002C2C5F" w:rsidP="00477BF2">
      <w:pPr>
        <w:pStyle w:val="Kommentartekst"/>
      </w:pPr>
      <w:r>
        <w:rPr>
          <w:rStyle w:val="Kommentarhenvisning"/>
        </w:rPr>
        <w:annotationRef/>
      </w:r>
      <w:r>
        <w:t>Overvej at sætte årstal på ligesom der gøres nedenfor.</w:t>
      </w:r>
    </w:p>
  </w:comment>
  <w:comment w:id="124" w:author="Catrine Bakkedal" w:date="2025-01-30T15:37:00Z" w:initials="CB">
    <w:p w14:paraId="552423B0" w14:textId="77777777" w:rsidR="008435EA" w:rsidRDefault="008435EA" w:rsidP="00A66563">
      <w:pPr>
        <w:pStyle w:val="Kommentartekst"/>
      </w:pPr>
      <w:r>
        <w:rPr>
          <w:rStyle w:val="Kommentarhenvisning"/>
        </w:rPr>
        <w:annotationRef/>
      </w:r>
      <w:r>
        <w:t>Fx Medicinfunktionen?</w:t>
      </w:r>
    </w:p>
  </w:comment>
  <w:comment w:id="127" w:author="Catrine Bakkedal" w:date="2025-01-30T15:40:00Z" w:initials="CB">
    <w:p w14:paraId="04F8BC5B" w14:textId="77777777" w:rsidR="004C1C0A" w:rsidRDefault="004C1C0A" w:rsidP="00D6568D">
      <w:pPr>
        <w:pStyle w:val="Kommentartekst"/>
      </w:pPr>
      <w:r>
        <w:rPr>
          <w:rStyle w:val="Kommentarhenvisning"/>
        </w:rPr>
        <w:annotationRef/>
      </w:r>
      <w:r>
        <w:t>Nået hertil</w:t>
      </w:r>
    </w:p>
  </w:comment>
  <w:comment w:id="131" w:author="Laura Victoria Maria Falck Täck Giraldi" w:date="2025-01-29T09:50:00Z" w:initials="LVMFTG">
    <w:p w14:paraId="501C5331" w14:textId="52277E58" w:rsidR="000B0761" w:rsidRDefault="000B0761" w:rsidP="000F612D">
      <w:pPr>
        <w:pStyle w:val="Kommentartekst"/>
      </w:pPr>
      <w:r>
        <w:rPr>
          <w:rStyle w:val="Kommentarhenvisning"/>
        </w:rPr>
        <w:annotationRef/>
      </w:r>
      <w:r>
        <w:t>Er der et link eller en reference?</w:t>
      </w:r>
    </w:p>
  </w:comment>
  <w:comment w:id="135" w:author="Laura Victoria Maria Falck Täck Giraldi" w:date="2025-01-29T09:54:00Z" w:initials="LVMFTG">
    <w:p w14:paraId="534B24C2" w14:textId="77777777" w:rsidR="000B0761" w:rsidRDefault="000B0761" w:rsidP="00976E4B">
      <w:pPr>
        <w:pStyle w:val="Kommentartekst"/>
      </w:pPr>
      <w:r>
        <w:rPr>
          <w:rStyle w:val="Kommentarhenvisning"/>
        </w:rPr>
        <w:annotationRef/>
      </w:r>
      <w:r>
        <w:t>Grammatik - det virker til at der mangler et ord?</w:t>
      </w:r>
    </w:p>
  </w:comment>
  <w:comment w:id="137" w:author="Catrine Bakkedal" w:date="2025-01-30T17:53:00Z" w:initials="CB">
    <w:p w14:paraId="6D8E580B" w14:textId="77777777" w:rsidR="006B187F" w:rsidRDefault="006B187F" w:rsidP="004F34F1">
      <w:pPr>
        <w:pStyle w:val="Kommentartekst"/>
      </w:pPr>
      <w:r>
        <w:rPr>
          <w:rStyle w:val="Kommentarhenvisning"/>
        </w:rPr>
        <w:annotationRef/>
      </w:r>
      <w:r>
        <w:t xml:space="preserve">Overvej at tilføje et spørgsmål om naturlægemidler/tilskud. Mange patienter bruger dette, enkelte fx perkon kan have stor indvirkning på medicinen. </w:t>
      </w:r>
    </w:p>
  </w:comment>
  <w:comment w:id="138" w:author="Laura Victoria Maria Falck Täck Giraldi" w:date="2025-01-29T09:55:00Z" w:initials="LVMFTG">
    <w:p w14:paraId="2E150B86" w14:textId="70416A7B" w:rsidR="000B0761" w:rsidRDefault="000B0761" w:rsidP="00BA052D">
      <w:pPr>
        <w:pStyle w:val="Kommentartekst"/>
      </w:pPr>
      <w:r>
        <w:rPr>
          <w:rStyle w:val="Kommentarhenvisning"/>
        </w:rPr>
        <w:annotationRef/>
      </w:r>
      <w:r>
        <w:t>OBS</w:t>
      </w:r>
    </w:p>
  </w:comment>
  <w:comment w:id="139" w:author="Catrine Bakkedal" w:date="2025-01-30T17:58:00Z" w:initials="CB">
    <w:p w14:paraId="74DF3461" w14:textId="77777777" w:rsidR="00F930D0" w:rsidRDefault="00F930D0">
      <w:pPr>
        <w:pStyle w:val="Kommentartekst"/>
      </w:pPr>
      <w:r>
        <w:rPr>
          <w:rStyle w:val="Kommentarhenvisning"/>
        </w:rPr>
        <w:annotationRef/>
      </w:r>
      <w:r>
        <w:t xml:space="preserve">Vær opmærksom på at ikke alle typer for interaktioner fremgår af interaktionsdatabasen. </w:t>
      </w:r>
    </w:p>
    <w:p w14:paraId="1261FDD9" w14:textId="77777777" w:rsidR="00F930D0" w:rsidRDefault="00F930D0" w:rsidP="009B038A">
      <w:pPr>
        <w:pStyle w:val="Kommentartekst"/>
      </w:pPr>
      <w:r>
        <w:t xml:space="preserve">Fx ikke de farmakodynamiske. </w:t>
      </w:r>
    </w:p>
  </w:comment>
  <w:comment w:id="143" w:author="Laura Victoria Maria Falck Täck Giraldi" w:date="2025-01-29T09:59:00Z" w:initials="LVMFTG">
    <w:p w14:paraId="795FC4AA" w14:textId="60BCB4F4" w:rsidR="000B0761" w:rsidRDefault="000B0761" w:rsidP="00927CE4">
      <w:pPr>
        <w:pStyle w:val="Kommentartekst"/>
      </w:pPr>
      <w:r>
        <w:rPr>
          <w:rStyle w:val="Kommentarhenvisning"/>
        </w:rPr>
        <w:annotationRef/>
      </w:r>
      <w:r>
        <w:t>Gentagelse fra tidligere</w:t>
      </w:r>
    </w:p>
  </w:comment>
  <w:comment w:id="189" w:author="Laura Victoria Maria Falck Täck Giraldi" w:date="2025-01-29T10:09:00Z" w:initials="LVMFTG">
    <w:p w14:paraId="38AEA655" w14:textId="1AB23627" w:rsidR="000B0761" w:rsidRDefault="000B0761" w:rsidP="000D3F36">
      <w:pPr>
        <w:pStyle w:val="Kommentartekst"/>
      </w:pPr>
      <w:r>
        <w:rPr>
          <w:rStyle w:val="Kommentarhenvisning"/>
        </w:rPr>
        <w:annotationRef/>
      </w:r>
      <w:r>
        <w:t>Overvej at skriv forkortelsen ud første gang der bruges</w:t>
      </w:r>
    </w:p>
  </w:comment>
  <w:comment w:id="196" w:author="Catrine Bakkedal" w:date="2025-01-30T19:59:00Z" w:initials="CB">
    <w:p w14:paraId="7249328F" w14:textId="77777777" w:rsidR="00351FC6" w:rsidRDefault="00351FC6" w:rsidP="00470107">
      <w:pPr>
        <w:pStyle w:val="Kommentartekst"/>
      </w:pPr>
      <w:r>
        <w:rPr>
          <w:rStyle w:val="Kommentarhenvisning"/>
        </w:rPr>
        <w:annotationRef/>
      </w:r>
      <w:r>
        <w:t xml:space="preserve">Var der ikke et studie, der viste at statin ikke gover øget risiko for muskelsmerter? </w:t>
      </w:r>
    </w:p>
  </w:comment>
  <w:comment w:id="197" w:author="Catrine Bakkedal" w:date="2025-01-30T20:01:00Z" w:initials="CB">
    <w:p w14:paraId="527AD755" w14:textId="77777777" w:rsidR="001931A4" w:rsidRDefault="001931A4" w:rsidP="009056FF">
      <w:pPr>
        <w:pStyle w:val="Kommentartekst"/>
      </w:pPr>
      <w:r>
        <w:rPr>
          <w:rStyle w:val="Kommentarhenvisning"/>
        </w:rPr>
        <w:annotationRef/>
      </w:r>
      <w:r>
        <w:t xml:space="preserve">Evt forklare hvorfor antacida er bedre end PPI. </w:t>
      </w:r>
    </w:p>
  </w:comment>
  <w:comment w:id="198" w:author="Laura Victoria Maria Falck Täck Giraldi" w:date="2025-01-29T10:18:00Z" w:initials="LVMFTG">
    <w:p w14:paraId="50F4443D" w14:textId="2AF868CC" w:rsidR="000B0761" w:rsidRDefault="000B0761" w:rsidP="00CA6D4D">
      <w:pPr>
        <w:pStyle w:val="Kommentartekst"/>
      </w:pPr>
      <w:r>
        <w:rPr>
          <w:rStyle w:val="Kommentarhenvisning"/>
        </w:rPr>
        <w:annotationRef/>
      </w:r>
      <w:r>
        <w:t>Menes der typisk?</w:t>
      </w:r>
    </w:p>
  </w:comment>
  <w:comment w:id="199" w:author="Laura Victoria Maria Falck Täck Giraldi" w:date="2025-01-29T10:18:00Z" w:initials="LVMFTG">
    <w:p w14:paraId="19A231EA" w14:textId="77777777" w:rsidR="000B0761" w:rsidRDefault="000B0761" w:rsidP="00E477E3">
      <w:pPr>
        <w:pStyle w:val="Kommentartekst"/>
      </w:pPr>
      <w:r>
        <w:rPr>
          <w:rStyle w:val="Kommentarhenvisning"/>
        </w:rPr>
        <w:annotationRef/>
      </w:r>
      <w:r>
        <w:t>Jeg synes den her sætning står lidt ude af kontekst.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9DBEC3" w15:done="0"/>
  <w15:commentEx w15:paraId="5CCF0F00" w15:done="0"/>
  <w15:commentEx w15:paraId="49E7B1CD" w15:done="0"/>
  <w15:commentEx w15:paraId="40A27CC8" w15:paraIdParent="49E7B1CD" w15:done="0"/>
  <w15:commentEx w15:paraId="1A34CE14" w15:done="0"/>
  <w15:commentEx w15:paraId="0AF66C4B" w15:done="0"/>
  <w15:commentEx w15:paraId="4BD88E83" w15:done="0"/>
  <w15:commentEx w15:paraId="42649910" w15:done="0"/>
  <w15:commentEx w15:paraId="5D02B4EE" w15:done="0"/>
  <w15:commentEx w15:paraId="3E34BC98" w15:done="0"/>
  <w15:commentEx w15:paraId="7A2DC052" w15:done="0"/>
  <w15:commentEx w15:paraId="625DFC05" w15:done="0"/>
  <w15:commentEx w15:paraId="4619127F" w15:done="0"/>
  <w15:commentEx w15:paraId="28650EB1" w15:done="0"/>
  <w15:commentEx w15:paraId="2F7B6142" w15:done="0"/>
  <w15:commentEx w15:paraId="466DD12B" w15:done="0"/>
  <w15:commentEx w15:paraId="3B10FCBD" w15:done="0"/>
  <w15:commentEx w15:paraId="5554B239" w15:done="0"/>
  <w15:commentEx w15:paraId="5091F4A3" w15:done="0"/>
  <w15:commentEx w15:paraId="1863C4D0" w15:done="0"/>
  <w15:commentEx w15:paraId="552423B0" w15:done="0"/>
  <w15:commentEx w15:paraId="04F8BC5B" w15:done="0"/>
  <w15:commentEx w15:paraId="501C5331" w15:done="0"/>
  <w15:commentEx w15:paraId="534B24C2" w15:done="0"/>
  <w15:commentEx w15:paraId="6D8E580B" w15:done="0"/>
  <w15:commentEx w15:paraId="2E150B86" w15:done="0"/>
  <w15:commentEx w15:paraId="1261FDD9" w15:done="0"/>
  <w15:commentEx w15:paraId="795FC4AA" w15:done="0"/>
  <w15:commentEx w15:paraId="38AEA655" w15:done="0"/>
  <w15:commentEx w15:paraId="7249328F" w15:done="0"/>
  <w15:commentEx w15:paraId="527AD755" w15:done="0"/>
  <w15:commentEx w15:paraId="50F4443D" w15:done="0"/>
  <w15:commentEx w15:paraId="19A231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4471CC" w16cex:dateUtc="2025-01-29T08:22:00Z"/>
  <w16cex:commentExtensible w16cex:durableId="2B447227" w16cex:dateUtc="2025-01-29T08:23:00Z"/>
  <w16cex:commentExtensible w16cex:durableId="2B460EDD" w16cex:dateUtc="2025-01-30T13:44:00Z"/>
  <w16cex:commentExtensible w16cex:durableId="2B5D80CC" w16cex:dateUtc="2025-02-17T08:33:00Z"/>
  <w16cex:commentExtensible w16cex:durableId="2B4473C3" w16cex:dateUtc="2025-01-29T08:30:00Z"/>
  <w16cex:commentExtensible w16cex:durableId="2B461600" w16cex:dateUtc="2025-01-30T14:15:00Z"/>
  <w16cex:commentExtensible w16cex:durableId="2B4473EB" w16cex:dateUtc="2025-01-29T08:31:00Z"/>
  <w16cex:commentExtensible w16cex:durableId="2B46106C" w16cex:dateUtc="2025-01-30T13:51:00Z"/>
  <w16cex:commentExtensible w16cex:durableId="2B4611AF" w16cex:dateUtc="2025-01-30T13:56:00Z"/>
  <w16cex:commentExtensible w16cex:durableId="2B4612E4" w16cex:dateUtc="2025-01-30T14:01:00Z"/>
  <w16cex:commentExtensible w16cex:durableId="2B461592" w16cex:dateUtc="2025-01-30T14:13:00Z"/>
  <w16cex:commentExtensible w16cex:durableId="2B461426" w16cex:dateUtc="2025-01-30T14:07:00Z"/>
  <w16cex:commentExtensible w16cex:durableId="2B461542" w16cex:dateUtc="2025-01-30T14:12:00Z"/>
  <w16cex:commentExtensible w16cex:durableId="2B46176E" w16cex:dateUtc="2025-01-30T14:21:00Z"/>
  <w16cex:commentExtensible w16cex:durableId="2B4474ED" w16cex:dateUtc="2025-01-29T08:35:00Z"/>
  <w16cex:commentExtensible w16cex:durableId="2B4617A3" w16cex:dateUtc="2025-01-30T14:22:00Z"/>
  <w16cex:commentExtensible w16cex:durableId="2B4617E2" w16cex:dateUtc="2025-01-30T14:23:00Z"/>
  <w16cex:commentExtensible w16cex:durableId="2B461A49" w16cex:dateUtc="2025-01-30T14:33:00Z"/>
  <w16cex:commentExtensible w16cex:durableId="2B46198F" w16cex:dateUtc="2025-01-30T14:30:00Z"/>
  <w16cex:commentExtensible w16cex:durableId="2B461ADB" w16cex:dateUtc="2025-01-30T14:35:00Z"/>
  <w16cex:commentExtensible w16cex:durableId="2B461B44" w16cex:dateUtc="2025-01-30T14:37:00Z"/>
  <w16cex:commentExtensible w16cex:durableId="2B461BEA" w16cex:dateUtc="2025-01-30T14:40:00Z"/>
  <w16cex:commentExtensible w16cex:durableId="2B44786C" w16cex:dateUtc="2025-01-29T08:50:00Z"/>
  <w16cex:commentExtensible w16cex:durableId="2B44796C" w16cex:dateUtc="2025-01-29T08:54:00Z"/>
  <w16cex:commentExtensible w16cex:durableId="2B463B07" w16cex:dateUtc="2025-01-30T16:53:00Z"/>
  <w16cex:commentExtensible w16cex:durableId="2B4479AB" w16cex:dateUtc="2025-01-29T08:55:00Z"/>
  <w16cex:commentExtensible w16cex:durableId="2B463C56" w16cex:dateUtc="2025-01-30T16:58:00Z"/>
  <w16cex:commentExtensible w16cex:durableId="2B447A79" w16cex:dateUtc="2025-01-29T08:59:00Z"/>
  <w16cex:commentExtensible w16cex:durableId="2B447CEA" w16cex:dateUtc="2025-01-29T09:09:00Z"/>
  <w16cex:commentExtensible w16cex:durableId="2B4658B2" w16cex:dateUtc="2025-01-30T18:59:00Z"/>
  <w16cex:commentExtensible w16cex:durableId="2B465904" w16cex:dateUtc="2025-01-30T19:01:00Z"/>
  <w16cex:commentExtensible w16cex:durableId="2B447EE5" w16cex:dateUtc="2025-01-29T09:18:00Z"/>
  <w16cex:commentExtensible w16cex:durableId="2B447F0B" w16cex:dateUtc="2025-01-29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DBEC3" w16cid:durableId="2B4471CC"/>
  <w16cid:commentId w16cid:paraId="5CCF0F00" w16cid:durableId="2B447227"/>
  <w16cid:commentId w16cid:paraId="49E7B1CD" w16cid:durableId="2B460EDD"/>
  <w16cid:commentId w16cid:paraId="40A27CC8" w16cid:durableId="2B5D80CC"/>
  <w16cid:commentId w16cid:paraId="1A34CE14" w16cid:durableId="2B4473C3"/>
  <w16cid:commentId w16cid:paraId="0AF66C4B" w16cid:durableId="2B461600"/>
  <w16cid:commentId w16cid:paraId="4BD88E83" w16cid:durableId="2B4473EB"/>
  <w16cid:commentId w16cid:paraId="42649910" w16cid:durableId="2B46106C"/>
  <w16cid:commentId w16cid:paraId="5D02B4EE" w16cid:durableId="2B4611AF"/>
  <w16cid:commentId w16cid:paraId="3E34BC98" w16cid:durableId="2B4612E4"/>
  <w16cid:commentId w16cid:paraId="7A2DC052" w16cid:durableId="2B461592"/>
  <w16cid:commentId w16cid:paraId="625DFC05" w16cid:durableId="2B461426"/>
  <w16cid:commentId w16cid:paraId="4619127F" w16cid:durableId="2B461542"/>
  <w16cid:commentId w16cid:paraId="28650EB1" w16cid:durableId="2B46176E"/>
  <w16cid:commentId w16cid:paraId="2F7B6142" w16cid:durableId="2B4474ED"/>
  <w16cid:commentId w16cid:paraId="466DD12B" w16cid:durableId="2B4617A3"/>
  <w16cid:commentId w16cid:paraId="3B10FCBD" w16cid:durableId="2B4617E2"/>
  <w16cid:commentId w16cid:paraId="5554B239" w16cid:durableId="2B461A49"/>
  <w16cid:commentId w16cid:paraId="5091F4A3" w16cid:durableId="2B46198F"/>
  <w16cid:commentId w16cid:paraId="1863C4D0" w16cid:durableId="2B461ADB"/>
  <w16cid:commentId w16cid:paraId="552423B0" w16cid:durableId="2B461B44"/>
  <w16cid:commentId w16cid:paraId="04F8BC5B" w16cid:durableId="2B461BEA"/>
  <w16cid:commentId w16cid:paraId="501C5331" w16cid:durableId="2B44786C"/>
  <w16cid:commentId w16cid:paraId="534B24C2" w16cid:durableId="2B44796C"/>
  <w16cid:commentId w16cid:paraId="6D8E580B" w16cid:durableId="2B463B07"/>
  <w16cid:commentId w16cid:paraId="2E150B86" w16cid:durableId="2B4479AB"/>
  <w16cid:commentId w16cid:paraId="1261FDD9" w16cid:durableId="2B463C56"/>
  <w16cid:commentId w16cid:paraId="795FC4AA" w16cid:durableId="2B447A79"/>
  <w16cid:commentId w16cid:paraId="38AEA655" w16cid:durableId="2B447CEA"/>
  <w16cid:commentId w16cid:paraId="7249328F" w16cid:durableId="2B4658B2"/>
  <w16cid:commentId w16cid:paraId="527AD755" w16cid:durableId="2B465904"/>
  <w16cid:commentId w16cid:paraId="50F4443D" w16cid:durableId="2B447EE5"/>
  <w16cid:commentId w16cid:paraId="19A231EA" w16cid:durableId="2B447F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2DB4" w14:textId="77777777" w:rsidR="00765C0D" w:rsidRDefault="00765C0D">
      <w:r>
        <w:separator/>
      </w:r>
    </w:p>
  </w:endnote>
  <w:endnote w:type="continuationSeparator" w:id="0">
    <w:p w14:paraId="256D704B" w14:textId="77777777" w:rsidR="00765C0D" w:rsidRDefault="00765C0D">
      <w:r>
        <w:continuationSeparator/>
      </w:r>
    </w:p>
  </w:endnote>
  <w:endnote w:type="continuationNotice" w:id="1">
    <w:p w14:paraId="430E5D3A" w14:textId="77777777" w:rsidR="00765C0D" w:rsidRDefault="00765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571735"/>
      <w:docPartObj>
        <w:docPartGallery w:val="Page Numbers (Bottom of Page)"/>
        <w:docPartUnique/>
      </w:docPartObj>
    </w:sdtPr>
    <w:sdtEndPr/>
    <w:sdtContent>
      <w:p w14:paraId="4EA47535" w14:textId="52C41651" w:rsidR="0071019A" w:rsidRDefault="0071019A">
        <w:pPr>
          <w:pStyle w:val="Sidefod"/>
          <w:jc w:val="right"/>
        </w:pPr>
        <w:r>
          <w:fldChar w:fldCharType="begin"/>
        </w:r>
        <w:r>
          <w:instrText>PAGE   \* MERGEFORMAT</w:instrText>
        </w:r>
        <w:r>
          <w:fldChar w:fldCharType="separate"/>
        </w:r>
        <w:r>
          <w:rPr>
            <w:lang w:val="da-DK"/>
          </w:rPr>
          <w:t>2</w:t>
        </w:r>
        <w:r>
          <w:fldChar w:fldCharType="end"/>
        </w:r>
      </w:p>
    </w:sdtContent>
  </w:sdt>
  <w:p w14:paraId="1A01D259" w14:textId="77777777" w:rsidR="007743FC" w:rsidRDefault="007743F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322988"/>
      <w:docPartObj>
        <w:docPartGallery w:val="Page Numbers (Bottom of Page)"/>
        <w:docPartUnique/>
      </w:docPartObj>
    </w:sdtPr>
    <w:sdtEndPr/>
    <w:sdtContent>
      <w:p w14:paraId="31349A52" w14:textId="77777777" w:rsidR="00917B16" w:rsidRDefault="00917B16">
        <w:pPr>
          <w:pStyle w:val="Sidefod"/>
          <w:jc w:val="right"/>
        </w:pPr>
        <w:r>
          <w:fldChar w:fldCharType="begin"/>
        </w:r>
        <w:r>
          <w:instrText>PAGE   \* MERGEFORMAT</w:instrText>
        </w:r>
        <w:r>
          <w:fldChar w:fldCharType="separate"/>
        </w:r>
        <w:r w:rsidRPr="001F60CE">
          <w:rPr>
            <w:noProof/>
            <w:lang w:val="da-DK"/>
          </w:rPr>
          <w:t>17</w:t>
        </w:r>
        <w:r>
          <w:fldChar w:fldCharType="end"/>
        </w:r>
      </w:p>
    </w:sdtContent>
  </w:sdt>
  <w:p w14:paraId="4A110897" w14:textId="77777777" w:rsidR="00917B16" w:rsidRDefault="00917B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4D14E" w14:textId="77777777" w:rsidR="00765C0D" w:rsidRDefault="00765C0D">
      <w:r>
        <w:separator/>
      </w:r>
    </w:p>
  </w:footnote>
  <w:footnote w:type="continuationSeparator" w:id="0">
    <w:p w14:paraId="3DCAA7AC" w14:textId="77777777" w:rsidR="00765C0D" w:rsidRDefault="00765C0D">
      <w:r>
        <w:continuationSeparator/>
      </w:r>
    </w:p>
  </w:footnote>
  <w:footnote w:type="continuationNotice" w:id="1">
    <w:p w14:paraId="7068D6C4" w14:textId="77777777" w:rsidR="00765C0D" w:rsidRDefault="00765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8457" w14:textId="217136D1" w:rsidR="0080461A" w:rsidRDefault="008063AF">
    <w:pPr>
      <w:pStyle w:val="Sidehoved"/>
    </w:pPr>
    <w:r>
      <w:rPr>
        <w:noProof/>
      </w:rPr>
      <w:pict w14:anchorId="3C4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0" o:spid="_x0000_s1026" type="#_x0000_t136" style="position:absolute;margin-left:0;margin-top:0;width:637.75pt;height:57.95pt;rotation:315;z-index:-251655168;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5842" w14:textId="0F32B045" w:rsidR="0080461A" w:rsidRDefault="008063AF">
    <w:pPr>
      <w:pStyle w:val="Sidehoved"/>
    </w:pPr>
    <w:r>
      <w:rPr>
        <w:noProof/>
      </w:rPr>
      <w:pict w14:anchorId="738D4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1" o:spid="_x0000_s1027" type="#_x0000_t136" style="position:absolute;margin-left:0;margin-top:0;width:639.05pt;height:57.95pt;rotation:315;z-index:-251653120;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A699" w14:textId="6D2C3AD9" w:rsidR="0080461A" w:rsidRDefault="008063AF">
    <w:pPr>
      <w:pStyle w:val="Sidehoved"/>
    </w:pPr>
    <w:r>
      <w:rPr>
        <w:noProof/>
      </w:rPr>
      <w:pict w14:anchorId="335F6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59" o:spid="_x0000_s1025" type="#_x0000_t136" style="position:absolute;margin-left:0;margin-top:0;width:639.05pt;height:57.95pt;rotation:315;z-index:-251657216;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30A4" w14:textId="0FA52B94" w:rsidR="0080461A" w:rsidRDefault="008063AF">
    <w:pPr>
      <w:pStyle w:val="Sidehoved"/>
    </w:pPr>
    <w:r>
      <w:rPr>
        <w:noProof/>
      </w:rPr>
      <w:pict w14:anchorId="24B6B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3" o:spid="_x0000_s1029" type="#_x0000_t136" style="position:absolute;margin-left:0;margin-top:0;width:637.75pt;height:57.95pt;rotation:315;z-index:-251649024;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327E" w14:textId="3CFAD1BA" w:rsidR="0080461A" w:rsidRDefault="008063AF">
    <w:pPr>
      <w:pStyle w:val="Sidehoved"/>
    </w:pPr>
    <w:r>
      <w:rPr>
        <w:noProof/>
      </w:rPr>
      <w:pict w14:anchorId="4A01A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4" o:spid="_x0000_s1030" type="#_x0000_t136" style="position:absolute;margin-left:0;margin-top:0;width:637.75pt;height:57.95pt;rotation:315;z-index:-251646976;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2688" w14:textId="218D6950" w:rsidR="0080461A" w:rsidRDefault="008063AF">
    <w:pPr>
      <w:pStyle w:val="Sidehoved"/>
    </w:pPr>
    <w:r>
      <w:rPr>
        <w:noProof/>
      </w:rPr>
      <w:pict w14:anchorId="59B2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2" o:spid="_x0000_s1028" type="#_x0000_t136" style="position:absolute;margin-left:0;margin-top:0;width:637.75pt;height:57.95pt;rotation:315;z-index:-251651072;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F48"/>
    <w:multiLevelType w:val="hybridMultilevel"/>
    <w:tmpl w:val="691A85E0"/>
    <w:lvl w:ilvl="0" w:tplc="71508D6A">
      <w:numFmt w:val="bullet"/>
      <w:lvlText w:val="-"/>
      <w:lvlJc w:val="left"/>
      <w:pPr>
        <w:ind w:left="250" w:hanging="135"/>
      </w:pPr>
      <w:rPr>
        <w:rFonts w:ascii="Garamond" w:eastAsia="Garamond" w:hAnsi="Garamond" w:cs="Garamond" w:hint="default"/>
        <w:b w:val="0"/>
        <w:bCs w:val="0"/>
        <w:i w:val="0"/>
        <w:iCs w:val="0"/>
        <w:spacing w:val="0"/>
        <w:w w:val="100"/>
        <w:sz w:val="24"/>
        <w:szCs w:val="24"/>
        <w:lang w:eastAsia="en-US" w:bidi="ar-SA"/>
      </w:rPr>
    </w:lvl>
    <w:lvl w:ilvl="1" w:tplc="7E48F39C">
      <w:numFmt w:val="bullet"/>
      <w:lvlText w:val="-"/>
      <w:lvlJc w:val="left"/>
      <w:pPr>
        <w:ind w:left="836" w:hanging="361"/>
      </w:pPr>
      <w:rPr>
        <w:rFonts w:ascii="Garamond" w:eastAsia="Garamond" w:hAnsi="Garamond" w:cs="Garamond" w:hint="default"/>
        <w:b w:val="0"/>
        <w:bCs w:val="0"/>
        <w:i w:val="0"/>
        <w:iCs w:val="0"/>
        <w:spacing w:val="0"/>
        <w:w w:val="100"/>
        <w:sz w:val="24"/>
        <w:szCs w:val="24"/>
        <w:lang w:eastAsia="en-US" w:bidi="ar-SA"/>
      </w:rPr>
    </w:lvl>
    <w:lvl w:ilvl="2" w:tplc="3244C54C">
      <w:numFmt w:val="bullet"/>
      <w:lvlText w:val="•"/>
      <w:lvlJc w:val="left"/>
      <w:pPr>
        <w:ind w:left="1842" w:hanging="361"/>
      </w:pPr>
      <w:rPr>
        <w:rFonts w:hint="default"/>
        <w:lang w:eastAsia="en-US" w:bidi="ar-SA"/>
      </w:rPr>
    </w:lvl>
    <w:lvl w:ilvl="3" w:tplc="8DE406CE">
      <w:numFmt w:val="bullet"/>
      <w:lvlText w:val="•"/>
      <w:lvlJc w:val="left"/>
      <w:pPr>
        <w:ind w:left="2845" w:hanging="361"/>
      </w:pPr>
      <w:rPr>
        <w:rFonts w:hint="default"/>
        <w:lang w:eastAsia="en-US" w:bidi="ar-SA"/>
      </w:rPr>
    </w:lvl>
    <w:lvl w:ilvl="4" w:tplc="5846CB24">
      <w:numFmt w:val="bullet"/>
      <w:lvlText w:val="•"/>
      <w:lvlJc w:val="left"/>
      <w:pPr>
        <w:ind w:left="3848" w:hanging="361"/>
      </w:pPr>
      <w:rPr>
        <w:rFonts w:hint="default"/>
        <w:lang w:eastAsia="en-US" w:bidi="ar-SA"/>
      </w:rPr>
    </w:lvl>
    <w:lvl w:ilvl="5" w:tplc="D3A85716">
      <w:numFmt w:val="bullet"/>
      <w:lvlText w:val="•"/>
      <w:lvlJc w:val="left"/>
      <w:pPr>
        <w:ind w:left="4851" w:hanging="361"/>
      </w:pPr>
      <w:rPr>
        <w:rFonts w:hint="default"/>
        <w:lang w:eastAsia="en-US" w:bidi="ar-SA"/>
      </w:rPr>
    </w:lvl>
    <w:lvl w:ilvl="6" w:tplc="43E06652">
      <w:numFmt w:val="bullet"/>
      <w:lvlText w:val="•"/>
      <w:lvlJc w:val="left"/>
      <w:pPr>
        <w:ind w:left="5853" w:hanging="361"/>
      </w:pPr>
      <w:rPr>
        <w:rFonts w:hint="default"/>
        <w:lang w:eastAsia="en-US" w:bidi="ar-SA"/>
      </w:rPr>
    </w:lvl>
    <w:lvl w:ilvl="7" w:tplc="DCF8C57A">
      <w:numFmt w:val="bullet"/>
      <w:lvlText w:val="•"/>
      <w:lvlJc w:val="left"/>
      <w:pPr>
        <w:ind w:left="6856" w:hanging="361"/>
      </w:pPr>
      <w:rPr>
        <w:rFonts w:hint="default"/>
        <w:lang w:eastAsia="en-US" w:bidi="ar-SA"/>
      </w:rPr>
    </w:lvl>
    <w:lvl w:ilvl="8" w:tplc="5AFAC394">
      <w:numFmt w:val="bullet"/>
      <w:lvlText w:val="•"/>
      <w:lvlJc w:val="left"/>
      <w:pPr>
        <w:ind w:left="7859" w:hanging="361"/>
      </w:pPr>
      <w:rPr>
        <w:rFonts w:hint="default"/>
        <w:lang w:eastAsia="en-US" w:bidi="ar-SA"/>
      </w:rPr>
    </w:lvl>
  </w:abstractNum>
  <w:abstractNum w:abstractNumId="1" w15:restartNumberingAfterBreak="0">
    <w:nsid w:val="060065E7"/>
    <w:multiLevelType w:val="hybridMultilevel"/>
    <w:tmpl w:val="1F788E92"/>
    <w:lvl w:ilvl="0" w:tplc="EEF6D700">
      <w:start w:val="1"/>
      <w:numFmt w:val="decimal"/>
      <w:lvlText w:val="%1."/>
      <w:lvlJc w:val="left"/>
      <w:pPr>
        <w:ind w:left="1020" w:hanging="360"/>
      </w:pPr>
    </w:lvl>
    <w:lvl w:ilvl="1" w:tplc="92EE5C1A">
      <w:start w:val="1"/>
      <w:numFmt w:val="decimal"/>
      <w:lvlText w:val="%2."/>
      <w:lvlJc w:val="left"/>
      <w:pPr>
        <w:ind w:left="1020" w:hanging="360"/>
      </w:pPr>
    </w:lvl>
    <w:lvl w:ilvl="2" w:tplc="C6A4F552">
      <w:start w:val="1"/>
      <w:numFmt w:val="decimal"/>
      <w:lvlText w:val="%3."/>
      <w:lvlJc w:val="left"/>
      <w:pPr>
        <w:ind w:left="1020" w:hanging="360"/>
      </w:pPr>
    </w:lvl>
    <w:lvl w:ilvl="3" w:tplc="DDF0F624">
      <w:start w:val="1"/>
      <w:numFmt w:val="decimal"/>
      <w:lvlText w:val="%4."/>
      <w:lvlJc w:val="left"/>
      <w:pPr>
        <w:ind w:left="1020" w:hanging="360"/>
      </w:pPr>
    </w:lvl>
    <w:lvl w:ilvl="4" w:tplc="4678E96C">
      <w:start w:val="1"/>
      <w:numFmt w:val="decimal"/>
      <w:lvlText w:val="%5."/>
      <w:lvlJc w:val="left"/>
      <w:pPr>
        <w:ind w:left="1020" w:hanging="360"/>
      </w:pPr>
    </w:lvl>
    <w:lvl w:ilvl="5" w:tplc="65144E38">
      <w:start w:val="1"/>
      <w:numFmt w:val="decimal"/>
      <w:lvlText w:val="%6."/>
      <w:lvlJc w:val="left"/>
      <w:pPr>
        <w:ind w:left="1020" w:hanging="360"/>
      </w:pPr>
    </w:lvl>
    <w:lvl w:ilvl="6" w:tplc="143EF6A0">
      <w:start w:val="1"/>
      <w:numFmt w:val="decimal"/>
      <w:lvlText w:val="%7."/>
      <w:lvlJc w:val="left"/>
      <w:pPr>
        <w:ind w:left="1020" w:hanging="360"/>
      </w:pPr>
    </w:lvl>
    <w:lvl w:ilvl="7" w:tplc="E2CC5C36">
      <w:start w:val="1"/>
      <w:numFmt w:val="decimal"/>
      <w:lvlText w:val="%8."/>
      <w:lvlJc w:val="left"/>
      <w:pPr>
        <w:ind w:left="1020" w:hanging="360"/>
      </w:pPr>
    </w:lvl>
    <w:lvl w:ilvl="8" w:tplc="FA785174">
      <w:start w:val="1"/>
      <w:numFmt w:val="decimal"/>
      <w:lvlText w:val="%9."/>
      <w:lvlJc w:val="left"/>
      <w:pPr>
        <w:ind w:left="1020" w:hanging="360"/>
      </w:pPr>
    </w:lvl>
  </w:abstractNum>
  <w:abstractNum w:abstractNumId="2" w15:restartNumberingAfterBreak="0">
    <w:nsid w:val="081967C1"/>
    <w:multiLevelType w:val="hybridMultilevel"/>
    <w:tmpl w:val="E2A43688"/>
    <w:lvl w:ilvl="0" w:tplc="C7DA9DFC">
      <w:numFmt w:val="bullet"/>
      <w:lvlText w:val="-"/>
      <w:lvlJc w:val="left"/>
      <w:pPr>
        <w:ind w:left="720" w:hanging="360"/>
      </w:pPr>
      <w:rPr>
        <w:rFonts w:ascii="Garamond" w:eastAsiaTheme="minorHAnsi" w:hAnsi="Garamond"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919EF"/>
    <w:multiLevelType w:val="hybridMultilevel"/>
    <w:tmpl w:val="1F66F1D4"/>
    <w:lvl w:ilvl="0" w:tplc="FC329E7A">
      <w:start w:val="1"/>
      <w:numFmt w:val="bullet"/>
      <w:lvlText w:val=""/>
      <w:lvlJc w:val="left"/>
      <w:pPr>
        <w:ind w:left="1800" w:hanging="360"/>
      </w:pPr>
      <w:rPr>
        <w:rFonts w:ascii="Symbol" w:hAnsi="Symbol"/>
      </w:rPr>
    </w:lvl>
    <w:lvl w:ilvl="1" w:tplc="59CC78E6">
      <w:start w:val="1"/>
      <w:numFmt w:val="bullet"/>
      <w:lvlText w:val=""/>
      <w:lvlJc w:val="left"/>
      <w:pPr>
        <w:ind w:left="1800" w:hanging="360"/>
      </w:pPr>
      <w:rPr>
        <w:rFonts w:ascii="Symbol" w:hAnsi="Symbol"/>
      </w:rPr>
    </w:lvl>
    <w:lvl w:ilvl="2" w:tplc="7B18DE12">
      <w:start w:val="1"/>
      <w:numFmt w:val="bullet"/>
      <w:lvlText w:val=""/>
      <w:lvlJc w:val="left"/>
      <w:pPr>
        <w:ind w:left="1800" w:hanging="360"/>
      </w:pPr>
      <w:rPr>
        <w:rFonts w:ascii="Symbol" w:hAnsi="Symbol"/>
      </w:rPr>
    </w:lvl>
    <w:lvl w:ilvl="3" w:tplc="D2E2DFE0">
      <w:start w:val="1"/>
      <w:numFmt w:val="bullet"/>
      <w:lvlText w:val=""/>
      <w:lvlJc w:val="left"/>
      <w:pPr>
        <w:ind w:left="1800" w:hanging="360"/>
      </w:pPr>
      <w:rPr>
        <w:rFonts w:ascii="Symbol" w:hAnsi="Symbol"/>
      </w:rPr>
    </w:lvl>
    <w:lvl w:ilvl="4" w:tplc="20EED4C6">
      <w:start w:val="1"/>
      <w:numFmt w:val="bullet"/>
      <w:lvlText w:val=""/>
      <w:lvlJc w:val="left"/>
      <w:pPr>
        <w:ind w:left="1800" w:hanging="360"/>
      </w:pPr>
      <w:rPr>
        <w:rFonts w:ascii="Symbol" w:hAnsi="Symbol"/>
      </w:rPr>
    </w:lvl>
    <w:lvl w:ilvl="5" w:tplc="3134EE14">
      <w:start w:val="1"/>
      <w:numFmt w:val="bullet"/>
      <w:lvlText w:val=""/>
      <w:lvlJc w:val="left"/>
      <w:pPr>
        <w:ind w:left="1800" w:hanging="360"/>
      </w:pPr>
      <w:rPr>
        <w:rFonts w:ascii="Symbol" w:hAnsi="Symbol"/>
      </w:rPr>
    </w:lvl>
    <w:lvl w:ilvl="6" w:tplc="F73E87D0">
      <w:start w:val="1"/>
      <w:numFmt w:val="bullet"/>
      <w:lvlText w:val=""/>
      <w:lvlJc w:val="left"/>
      <w:pPr>
        <w:ind w:left="1800" w:hanging="360"/>
      </w:pPr>
      <w:rPr>
        <w:rFonts w:ascii="Symbol" w:hAnsi="Symbol"/>
      </w:rPr>
    </w:lvl>
    <w:lvl w:ilvl="7" w:tplc="D8A030A2">
      <w:start w:val="1"/>
      <w:numFmt w:val="bullet"/>
      <w:lvlText w:val=""/>
      <w:lvlJc w:val="left"/>
      <w:pPr>
        <w:ind w:left="1800" w:hanging="360"/>
      </w:pPr>
      <w:rPr>
        <w:rFonts w:ascii="Symbol" w:hAnsi="Symbol"/>
      </w:rPr>
    </w:lvl>
    <w:lvl w:ilvl="8" w:tplc="3AD2EF12">
      <w:start w:val="1"/>
      <w:numFmt w:val="bullet"/>
      <w:lvlText w:val=""/>
      <w:lvlJc w:val="left"/>
      <w:pPr>
        <w:ind w:left="1800" w:hanging="360"/>
      </w:pPr>
      <w:rPr>
        <w:rFonts w:ascii="Symbol" w:hAnsi="Symbol"/>
      </w:rPr>
    </w:lvl>
  </w:abstractNum>
  <w:abstractNum w:abstractNumId="4" w15:restartNumberingAfterBreak="0">
    <w:nsid w:val="08E7343F"/>
    <w:multiLevelType w:val="hybridMultilevel"/>
    <w:tmpl w:val="BFC09E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410823"/>
    <w:multiLevelType w:val="hybridMultilevel"/>
    <w:tmpl w:val="5FF4A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227E9"/>
    <w:multiLevelType w:val="hybridMultilevel"/>
    <w:tmpl w:val="8DD81E62"/>
    <w:lvl w:ilvl="0" w:tplc="E8F8125C">
      <w:start w:val="1"/>
      <w:numFmt w:val="decimal"/>
      <w:lvlText w:val="%1."/>
      <w:lvlJc w:val="left"/>
      <w:pPr>
        <w:ind w:left="344" w:hanging="230"/>
      </w:pPr>
      <w:rPr>
        <w:rFonts w:ascii="Garamond" w:eastAsia="Garamond" w:hAnsi="Garamond" w:cs="Garamond" w:hint="default"/>
        <w:b w:val="0"/>
        <w:bCs w:val="0"/>
        <w:i w:val="0"/>
        <w:iCs w:val="0"/>
        <w:spacing w:val="0"/>
        <w:w w:val="100"/>
        <w:sz w:val="24"/>
        <w:szCs w:val="24"/>
        <w:lang w:eastAsia="en-US" w:bidi="ar-SA"/>
      </w:rPr>
    </w:lvl>
    <w:lvl w:ilvl="1" w:tplc="CE44A784">
      <w:numFmt w:val="bullet"/>
      <w:lvlText w:val="•"/>
      <w:lvlJc w:val="left"/>
      <w:pPr>
        <w:ind w:left="1292" w:hanging="230"/>
      </w:pPr>
      <w:rPr>
        <w:rFonts w:hint="default"/>
        <w:lang w:eastAsia="en-US" w:bidi="ar-SA"/>
      </w:rPr>
    </w:lvl>
    <w:lvl w:ilvl="2" w:tplc="038A3B16">
      <w:numFmt w:val="bullet"/>
      <w:lvlText w:val="•"/>
      <w:lvlJc w:val="left"/>
      <w:pPr>
        <w:ind w:left="2245" w:hanging="230"/>
      </w:pPr>
      <w:rPr>
        <w:rFonts w:hint="default"/>
        <w:lang w:eastAsia="en-US" w:bidi="ar-SA"/>
      </w:rPr>
    </w:lvl>
    <w:lvl w:ilvl="3" w:tplc="13841736">
      <w:numFmt w:val="bullet"/>
      <w:lvlText w:val="•"/>
      <w:lvlJc w:val="left"/>
      <w:pPr>
        <w:ind w:left="3197" w:hanging="230"/>
      </w:pPr>
      <w:rPr>
        <w:rFonts w:hint="default"/>
        <w:lang w:eastAsia="en-US" w:bidi="ar-SA"/>
      </w:rPr>
    </w:lvl>
    <w:lvl w:ilvl="4" w:tplc="C2BAD3C6">
      <w:numFmt w:val="bullet"/>
      <w:lvlText w:val="•"/>
      <w:lvlJc w:val="left"/>
      <w:pPr>
        <w:ind w:left="4150" w:hanging="230"/>
      </w:pPr>
      <w:rPr>
        <w:rFonts w:hint="default"/>
        <w:lang w:eastAsia="en-US" w:bidi="ar-SA"/>
      </w:rPr>
    </w:lvl>
    <w:lvl w:ilvl="5" w:tplc="051C7836">
      <w:numFmt w:val="bullet"/>
      <w:lvlText w:val="•"/>
      <w:lvlJc w:val="left"/>
      <w:pPr>
        <w:ind w:left="5102" w:hanging="230"/>
      </w:pPr>
      <w:rPr>
        <w:rFonts w:hint="default"/>
        <w:lang w:eastAsia="en-US" w:bidi="ar-SA"/>
      </w:rPr>
    </w:lvl>
    <w:lvl w:ilvl="6" w:tplc="3760B340">
      <w:numFmt w:val="bullet"/>
      <w:lvlText w:val="•"/>
      <w:lvlJc w:val="left"/>
      <w:pPr>
        <w:ind w:left="6055" w:hanging="230"/>
      </w:pPr>
      <w:rPr>
        <w:rFonts w:hint="default"/>
        <w:lang w:eastAsia="en-US" w:bidi="ar-SA"/>
      </w:rPr>
    </w:lvl>
    <w:lvl w:ilvl="7" w:tplc="0F825DB2">
      <w:numFmt w:val="bullet"/>
      <w:lvlText w:val="•"/>
      <w:lvlJc w:val="left"/>
      <w:pPr>
        <w:ind w:left="7007" w:hanging="230"/>
      </w:pPr>
      <w:rPr>
        <w:rFonts w:hint="default"/>
        <w:lang w:eastAsia="en-US" w:bidi="ar-SA"/>
      </w:rPr>
    </w:lvl>
    <w:lvl w:ilvl="8" w:tplc="EBE09E4E">
      <w:numFmt w:val="bullet"/>
      <w:lvlText w:val="•"/>
      <w:lvlJc w:val="left"/>
      <w:pPr>
        <w:ind w:left="7960" w:hanging="230"/>
      </w:pPr>
      <w:rPr>
        <w:rFonts w:hint="default"/>
        <w:lang w:eastAsia="en-US" w:bidi="ar-SA"/>
      </w:rPr>
    </w:lvl>
  </w:abstractNum>
  <w:abstractNum w:abstractNumId="7" w15:restartNumberingAfterBreak="0">
    <w:nsid w:val="1FB64F92"/>
    <w:multiLevelType w:val="hybridMultilevel"/>
    <w:tmpl w:val="BE22B7D2"/>
    <w:lvl w:ilvl="0" w:tplc="85AED21A">
      <w:start w:val="1"/>
      <w:numFmt w:val="decimal"/>
      <w:lvlText w:val="%1."/>
      <w:lvlJc w:val="left"/>
      <w:pPr>
        <w:ind w:left="344" w:hanging="230"/>
      </w:pPr>
      <w:rPr>
        <w:rFonts w:ascii="Garamond" w:eastAsia="Garamond" w:hAnsi="Garamond" w:cs="Garamond" w:hint="default"/>
        <w:b w:val="0"/>
        <w:bCs w:val="0"/>
        <w:i w:val="0"/>
        <w:iCs w:val="0"/>
        <w:spacing w:val="0"/>
        <w:w w:val="100"/>
        <w:sz w:val="24"/>
        <w:szCs w:val="24"/>
        <w:lang w:eastAsia="en-US" w:bidi="ar-SA"/>
      </w:rPr>
    </w:lvl>
    <w:lvl w:ilvl="1" w:tplc="D2DE46DC">
      <w:numFmt w:val="bullet"/>
      <w:lvlText w:val="•"/>
      <w:lvlJc w:val="left"/>
      <w:pPr>
        <w:ind w:left="1292" w:hanging="230"/>
      </w:pPr>
      <w:rPr>
        <w:rFonts w:hint="default"/>
        <w:lang w:eastAsia="en-US" w:bidi="ar-SA"/>
      </w:rPr>
    </w:lvl>
    <w:lvl w:ilvl="2" w:tplc="DBF6F4D2">
      <w:numFmt w:val="bullet"/>
      <w:lvlText w:val="•"/>
      <w:lvlJc w:val="left"/>
      <w:pPr>
        <w:ind w:left="2245" w:hanging="230"/>
      </w:pPr>
      <w:rPr>
        <w:rFonts w:hint="default"/>
        <w:lang w:eastAsia="en-US" w:bidi="ar-SA"/>
      </w:rPr>
    </w:lvl>
    <w:lvl w:ilvl="3" w:tplc="9C620CF6">
      <w:numFmt w:val="bullet"/>
      <w:lvlText w:val="•"/>
      <w:lvlJc w:val="left"/>
      <w:pPr>
        <w:ind w:left="3197" w:hanging="230"/>
      </w:pPr>
      <w:rPr>
        <w:rFonts w:hint="default"/>
        <w:lang w:eastAsia="en-US" w:bidi="ar-SA"/>
      </w:rPr>
    </w:lvl>
    <w:lvl w:ilvl="4" w:tplc="9120EE36">
      <w:numFmt w:val="bullet"/>
      <w:lvlText w:val="•"/>
      <w:lvlJc w:val="left"/>
      <w:pPr>
        <w:ind w:left="4150" w:hanging="230"/>
      </w:pPr>
      <w:rPr>
        <w:rFonts w:hint="default"/>
        <w:lang w:eastAsia="en-US" w:bidi="ar-SA"/>
      </w:rPr>
    </w:lvl>
    <w:lvl w:ilvl="5" w:tplc="2174D3DC">
      <w:numFmt w:val="bullet"/>
      <w:lvlText w:val="•"/>
      <w:lvlJc w:val="left"/>
      <w:pPr>
        <w:ind w:left="5102" w:hanging="230"/>
      </w:pPr>
      <w:rPr>
        <w:rFonts w:hint="default"/>
        <w:lang w:eastAsia="en-US" w:bidi="ar-SA"/>
      </w:rPr>
    </w:lvl>
    <w:lvl w:ilvl="6" w:tplc="2872F0F2">
      <w:numFmt w:val="bullet"/>
      <w:lvlText w:val="•"/>
      <w:lvlJc w:val="left"/>
      <w:pPr>
        <w:ind w:left="6055" w:hanging="230"/>
      </w:pPr>
      <w:rPr>
        <w:rFonts w:hint="default"/>
        <w:lang w:eastAsia="en-US" w:bidi="ar-SA"/>
      </w:rPr>
    </w:lvl>
    <w:lvl w:ilvl="7" w:tplc="3B9AF39C">
      <w:numFmt w:val="bullet"/>
      <w:lvlText w:val="•"/>
      <w:lvlJc w:val="left"/>
      <w:pPr>
        <w:ind w:left="7007" w:hanging="230"/>
      </w:pPr>
      <w:rPr>
        <w:rFonts w:hint="default"/>
        <w:lang w:eastAsia="en-US" w:bidi="ar-SA"/>
      </w:rPr>
    </w:lvl>
    <w:lvl w:ilvl="8" w:tplc="3D7E5F76">
      <w:numFmt w:val="bullet"/>
      <w:lvlText w:val="•"/>
      <w:lvlJc w:val="left"/>
      <w:pPr>
        <w:ind w:left="7960" w:hanging="230"/>
      </w:pPr>
      <w:rPr>
        <w:rFonts w:hint="default"/>
        <w:lang w:eastAsia="en-US" w:bidi="ar-SA"/>
      </w:rPr>
    </w:lvl>
  </w:abstractNum>
  <w:abstractNum w:abstractNumId="8" w15:restartNumberingAfterBreak="0">
    <w:nsid w:val="28E810DE"/>
    <w:multiLevelType w:val="hybridMultilevel"/>
    <w:tmpl w:val="72CC823E"/>
    <w:lvl w:ilvl="0" w:tplc="EDB8546E">
      <w:numFmt w:val="bullet"/>
      <w:lvlText w:val="-"/>
      <w:lvlJc w:val="left"/>
      <w:pPr>
        <w:ind w:left="115" w:hanging="135"/>
      </w:pPr>
      <w:rPr>
        <w:rFonts w:ascii="Garamond" w:eastAsia="Garamond" w:hAnsi="Garamond" w:cs="Garamond" w:hint="default"/>
        <w:b w:val="0"/>
        <w:bCs w:val="0"/>
        <w:i w:val="0"/>
        <w:iCs w:val="0"/>
        <w:spacing w:val="0"/>
        <w:w w:val="100"/>
        <w:sz w:val="24"/>
        <w:szCs w:val="24"/>
        <w:lang w:eastAsia="en-US" w:bidi="ar-SA"/>
      </w:rPr>
    </w:lvl>
    <w:lvl w:ilvl="1" w:tplc="981ACA38">
      <w:numFmt w:val="bullet"/>
      <w:lvlText w:val="•"/>
      <w:lvlJc w:val="left"/>
      <w:pPr>
        <w:ind w:left="1094" w:hanging="135"/>
      </w:pPr>
      <w:rPr>
        <w:rFonts w:hint="default"/>
        <w:lang w:eastAsia="en-US" w:bidi="ar-SA"/>
      </w:rPr>
    </w:lvl>
    <w:lvl w:ilvl="2" w:tplc="69FEB0C6">
      <w:numFmt w:val="bullet"/>
      <w:lvlText w:val="•"/>
      <w:lvlJc w:val="left"/>
      <w:pPr>
        <w:ind w:left="2069" w:hanging="135"/>
      </w:pPr>
      <w:rPr>
        <w:rFonts w:hint="default"/>
        <w:lang w:eastAsia="en-US" w:bidi="ar-SA"/>
      </w:rPr>
    </w:lvl>
    <w:lvl w:ilvl="3" w:tplc="16B8E7A4">
      <w:numFmt w:val="bullet"/>
      <w:lvlText w:val="•"/>
      <w:lvlJc w:val="left"/>
      <w:pPr>
        <w:ind w:left="3043" w:hanging="135"/>
      </w:pPr>
      <w:rPr>
        <w:rFonts w:hint="default"/>
        <w:lang w:eastAsia="en-US" w:bidi="ar-SA"/>
      </w:rPr>
    </w:lvl>
    <w:lvl w:ilvl="4" w:tplc="221C0DE6">
      <w:numFmt w:val="bullet"/>
      <w:lvlText w:val="•"/>
      <w:lvlJc w:val="left"/>
      <w:pPr>
        <w:ind w:left="4018" w:hanging="135"/>
      </w:pPr>
      <w:rPr>
        <w:rFonts w:hint="default"/>
        <w:lang w:eastAsia="en-US" w:bidi="ar-SA"/>
      </w:rPr>
    </w:lvl>
    <w:lvl w:ilvl="5" w:tplc="71D2DFFA">
      <w:numFmt w:val="bullet"/>
      <w:lvlText w:val="•"/>
      <w:lvlJc w:val="left"/>
      <w:pPr>
        <w:ind w:left="4992" w:hanging="135"/>
      </w:pPr>
      <w:rPr>
        <w:rFonts w:hint="default"/>
        <w:lang w:eastAsia="en-US" w:bidi="ar-SA"/>
      </w:rPr>
    </w:lvl>
    <w:lvl w:ilvl="6" w:tplc="33AEE84E">
      <w:numFmt w:val="bullet"/>
      <w:lvlText w:val="•"/>
      <w:lvlJc w:val="left"/>
      <w:pPr>
        <w:ind w:left="5967" w:hanging="135"/>
      </w:pPr>
      <w:rPr>
        <w:rFonts w:hint="default"/>
        <w:lang w:eastAsia="en-US" w:bidi="ar-SA"/>
      </w:rPr>
    </w:lvl>
    <w:lvl w:ilvl="7" w:tplc="91388958">
      <w:numFmt w:val="bullet"/>
      <w:lvlText w:val="•"/>
      <w:lvlJc w:val="left"/>
      <w:pPr>
        <w:ind w:left="6941" w:hanging="135"/>
      </w:pPr>
      <w:rPr>
        <w:rFonts w:hint="default"/>
        <w:lang w:eastAsia="en-US" w:bidi="ar-SA"/>
      </w:rPr>
    </w:lvl>
    <w:lvl w:ilvl="8" w:tplc="8C96E4B4">
      <w:numFmt w:val="bullet"/>
      <w:lvlText w:val="•"/>
      <w:lvlJc w:val="left"/>
      <w:pPr>
        <w:ind w:left="7916" w:hanging="135"/>
      </w:pPr>
      <w:rPr>
        <w:rFonts w:hint="default"/>
        <w:lang w:eastAsia="en-US" w:bidi="ar-SA"/>
      </w:rPr>
    </w:lvl>
  </w:abstractNum>
  <w:abstractNum w:abstractNumId="9" w15:restartNumberingAfterBreak="0">
    <w:nsid w:val="2C01511B"/>
    <w:multiLevelType w:val="hybridMultilevel"/>
    <w:tmpl w:val="71CE6184"/>
    <w:lvl w:ilvl="0" w:tplc="A03CCBB6">
      <w:numFmt w:val="bullet"/>
      <w:lvlText w:val=""/>
      <w:lvlJc w:val="left"/>
      <w:pPr>
        <w:ind w:left="836" w:hanging="361"/>
      </w:pPr>
      <w:rPr>
        <w:rFonts w:ascii="Symbol" w:eastAsia="Symbol" w:hAnsi="Symbol" w:cs="Symbol" w:hint="default"/>
        <w:b w:val="0"/>
        <w:bCs w:val="0"/>
        <w:i w:val="0"/>
        <w:iCs w:val="0"/>
        <w:spacing w:val="0"/>
        <w:w w:val="100"/>
        <w:sz w:val="22"/>
        <w:szCs w:val="22"/>
        <w:lang w:eastAsia="en-US" w:bidi="ar-SA"/>
      </w:rPr>
    </w:lvl>
    <w:lvl w:ilvl="1" w:tplc="8BF0FD70">
      <w:numFmt w:val="bullet"/>
      <w:lvlText w:val="•"/>
      <w:lvlJc w:val="left"/>
      <w:pPr>
        <w:ind w:left="1742" w:hanging="361"/>
      </w:pPr>
      <w:rPr>
        <w:rFonts w:hint="default"/>
        <w:lang w:eastAsia="en-US" w:bidi="ar-SA"/>
      </w:rPr>
    </w:lvl>
    <w:lvl w:ilvl="2" w:tplc="38A0C238">
      <w:numFmt w:val="bullet"/>
      <w:lvlText w:val="•"/>
      <w:lvlJc w:val="left"/>
      <w:pPr>
        <w:ind w:left="2645" w:hanging="361"/>
      </w:pPr>
      <w:rPr>
        <w:rFonts w:hint="default"/>
        <w:lang w:eastAsia="en-US" w:bidi="ar-SA"/>
      </w:rPr>
    </w:lvl>
    <w:lvl w:ilvl="3" w:tplc="8288FD78">
      <w:numFmt w:val="bullet"/>
      <w:lvlText w:val="•"/>
      <w:lvlJc w:val="left"/>
      <w:pPr>
        <w:ind w:left="3547" w:hanging="361"/>
      </w:pPr>
      <w:rPr>
        <w:rFonts w:hint="default"/>
        <w:lang w:eastAsia="en-US" w:bidi="ar-SA"/>
      </w:rPr>
    </w:lvl>
    <w:lvl w:ilvl="4" w:tplc="A0DC815A">
      <w:numFmt w:val="bullet"/>
      <w:lvlText w:val="•"/>
      <w:lvlJc w:val="left"/>
      <w:pPr>
        <w:ind w:left="4450" w:hanging="361"/>
      </w:pPr>
      <w:rPr>
        <w:rFonts w:hint="default"/>
        <w:lang w:eastAsia="en-US" w:bidi="ar-SA"/>
      </w:rPr>
    </w:lvl>
    <w:lvl w:ilvl="5" w:tplc="CE5C422A">
      <w:numFmt w:val="bullet"/>
      <w:lvlText w:val="•"/>
      <w:lvlJc w:val="left"/>
      <w:pPr>
        <w:ind w:left="5352" w:hanging="361"/>
      </w:pPr>
      <w:rPr>
        <w:rFonts w:hint="default"/>
        <w:lang w:eastAsia="en-US" w:bidi="ar-SA"/>
      </w:rPr>
    </w:lvl>
    <w:lvl w:ilvl="6" w:tplc="C9DEC53E">
      <w:numFmt w:val="bullet"/>
      <w:lvlText w:val="•"/>
      <w:lvlJc w:val="left"/>
      <w:pPr>
        <w:ind w:left="6255" w:hanging="361"/>
      </w:pPr>
      <w:rPr>
        <w:rFonts w:hint="default"/>
        <w:lang w:eastAsia="en-US" w:bidi="ar-SA"/>
      </w:rPr>
    </w:lvl>
    <w:lvl w:ilvl="7" w:tplc="567C493E">
      <w:numFmt w:val="bullet"/>
      <w:lvlText w:val="•"/>
      <w:lvlJc w:val="left"/>
      <w:pPr>
        <w:ind w:left="7157" w:hanging="361"/>
      </w:pPr>
      <w:rPr>
        <w:rFonts w:hint="default"/>
        <w:lang w:eastAsia="en-US" w:bidi="ar-SA"/>
      </w:rPr>
    </w:lvl>
    <w:lvl w:ilvl="8" w:tplc="2244CC88">
      <w:numFmt w:val="bullet"/>
      <w:lvlText w:val="•"/>
      <w:lvlJc w:val="left"/>
      <w:pPr>
        <w:ind w:left="8060" w:hanging="361"/>
      </w:pPr>
      <w:rPr>
        <w:rFonts w:hint="default"/>
        <w:lang w:eastAsia="en-US" w:bidi="ar-SA"/>
      </w:rPr>
    </w:lvl>
  </w:abstractNum>
  <w:abstractNum w:abstractNumId="10" w15:restartNumberingAfterBreak="0">
    <w:nsid w:val="2FCE32A7"/>
    <w:multiLevelType w:val="hybridMultilevel"/>
    <w:tmpl w:val="5FF4A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44CCA"/>
    <w:multiLevelType w:val="hybridMultilevel"/>
    <w:tmpl w:val="73E48384"/>
    <w:lvl w:ilvl="0" w:tplc="1C1CACA2">
      <w:start w:val="1"/>
      <w:numFmt w:val="decimal"/>
      <w:lvlText w:val="%1)"/>
      <w:lvlJc w:val="left"/>
      <w:pPr>
        <w:ind w:left="475" w:hanging="360"/>
      </w:pPr>
      <w:rPr>
        <w:rFonts w:hint="default"/>
      </w:rPr>
    </w:lvl>
    <w:lvl w:ilvl="1" w:tplc="04060019" w:tentative="1">
      <w:start w:val="1"/>
      <w:numFmt w:val="lowerLetter"/>
      <w:lvlText w:val="%2."/>
      <w:lvlJc w:val="left"/>
      <w:pPr>
        <w:ind w:left="1195" w:hanging="360"/>
      </w:pPr>
    </w:lvl>
    <w:lvl w:ilvl="2" w:tplc="0406001B" w:tentative="1">
      <w:start w:val="1"/>
      <w:numFmt w:val="lowerRoman"/>
      <w:lvlText w:val="%3."/>
      <w:lvlJc w:val="right"/>
      <w:pPr>
        <w:ind w:left="1915" w:hanging="180"/>
      </w:pPr>
    </w:lvl>
    <w:lvl w:ilvl="3" w:tplc="0406000F" w:tentative="1">
      <w:start w:val="1"/>
      <w:numFmt w:val="decimal"/>
      <w:lvlText w:val="%4."/>
      <w:lvlJc w:val="left"/>
      <w:pPr>
        <w:ind w:left="2635" w:hanging="360"/>
      </w:pPr>
    </w:lvl>
    <w:lvl w:ilvl="4" w:tplc="04060019" w:tentative="1">
      <w:start w:val="1"/>
      <w:numFmt w:val="lowerLetter"/>
      <w:lvlText w:val="%5."/>
      <w:lvlJc w:val="left"/>
      <w:pPr>
        <w:ind w:left="3355" w:hanging="360"/>
      </w:pPr>
    </w:lvl>
    <w:lvl w:ilvl="5" w:tplc="0406001B" w:tentative="1">
      <w:start w:val="1"/>
      <w:numFmt w:val="lowerRoman"/>
      <w:lvlText w:val="%6."/>
      <w:lvlJc w:val="right"/>
      <w:pPr>
        <w:ind w:left="4075" w:hanging="180"/>
      </w:pPr>
    </w:lvl>
    <w:lvl w:ilvl="6" w:tplc="0406000F" w:tentative="1">
      <w:start w:val="1"/>
      <w:numFmt w:val="decimal"/>
      <w:lvlText w:val="%7."/>
      <w:lvlJc w:val="left"/>
      <w:pPr>
        <w:ind w:left="4795" w:hanging="360"/>
      </w:pPr>
    </w:lvl>
    <w:lvl w:ilvl="7" w:tplc="04060019" w:tentative="1">
      <w:start w:val="1"/>
      <w:numFmt w:val="lowerLetter"/>
      <w:lvlText w:val="%8."/>
      <w:lvlJc w:val="left"/>
      <w:pPr>
        <w:ind w:left="5515" w:hanging="360"/>
      </w:pPr>
    </w:lvl>
    <w:lvl w:ilvl="8" w:tplc="0406001B" w:tentative="1">
      <w:start w:val="1"/>
      <w:numFmt w:val="lowerRoman"/>
      <w:lvlText w:val="%9."/>
      <w:lvlJc w:val="right"/>
      <w:pPr>
        <w:ind w:left="6235" w:hanging="180"/>
      </w:pPr>
    </w:lvl>
  </w:abstractNum>
  <w:abstractNum w:abstractNumId="12" w15:restartNumberingAfterBreak="0">
    <w:nsid w:val="34CD6401"/>
    <w:multiLevelType w:val="hybridMultilevel"/>
    <w:tmpl w:val="A87AFEF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426F712A"/>
    <w:multiLevelType w:val="hybridMultilevel"/>
    <w:tmpl w:val="C5AC0E4E"/>
    <w:lvl w:ilvl="0" w:tplc="2D6CD270">
      <w:start w:val="1"/>
      <w:numFmt w:val="decimal"/>
      <w:lvlText w:val="%1."/>
      <w:lvlJc w:val="left"/>
      <w:pPr>
        <w:ind w:left="835" w:hanging="360"/>
      </w:pPr>
      <w:rPr>
        <w:b w:val="0"/>
        <w:bCs w:val="0"/>
      </w:rPr>
    </w:lvl>
    <w:lvl w:ilvl="1" w:tplc="04060019" w:tentative="1">
      <w:start w:val="1"/>
      <w:numFmt w:val="lowerLetter"/>
      <w:lvlText w:val="%2."/>
      <w:lvlJc w:val="left"/>
      <w:pPr>
        <w:ind w:left="1555" w:hanging="360"/>
      </w:pPr>
    </w:lvl>
    <w:lvl w:ilvl="2" w:tplc="0406001B" w:tentative="1">
      <w:start w:val="1"/>
      <w:numFmt w:val="lowerRoman"/>
      <w:lvlText w:val="%3."/>
      <w:lvlJc w:val="right"/>
      <w:pPr>
        <w:ind w:left="2275" w:hanging="180"/>
      </w:pPr>
    </w:lvl>
    <w:lvl w:ilvl="3" w:tplc="0406000F" w:tentative="1">
      <w:start w:val="1"/>
      <w:numFmt w:val="decimal"/>
      <w:lvlText w:val="%4."/>
      <w:lvlJc w:val="left"/>
      <w:pPr>
        <w:ind w:left="2995" w:hanging="360"/>
      </w:pPr>
    </w:lvl>
    <w:lvl w:ilvl="4" w:tplc="04060019" w:tentative="1">
      <w:start w:val="1"/>
      <w:numFmt w:val="lowerLetter"/>
      <w:lvlText w:val="%5."/>
      <w:lvlJc w:val="left"/>
      <w:pPr>
        <w:ind w:left="3715" w:hanging="360"/>
      </w:pPr>
    </w:lvl>
    <w:lvl w:ilvl="5" w:tplc="0406001B" w:tentative="1">
      <w:start w:val="1"/>
      <w:numFmt w:val="lowerRoman"/>
      <w:lvlText w:val="%6."/>
      <w:lvlJc w:val="right"/>
      <w:pPr>
        <w:ind w:left="4435" w:hanging="180"/>
      </w:pPr>
    </w:lvl>
    <w:lvl w:ilvl="6" w:tplc="0406000F" w:tentative="1">
      <w:start w:val="1"/>
      <w:numFmt w:val="decimal"/>
      <w:lvlText w:val="%7."/>
      <w:lvlJc w:val="left"/>
      <w:pPr>
        <w:ind w:left="5155" w:hanging="360"/>
      </w:pPr>
    </w:lvl>
    <w:lvl w:ilvl="7" w:tplc="04060019" w:tentative="1">
      <w:start w:val="1"/>
      <w:numFmt w:val="lowerLetter"/>
      <w:lvlText w:val="%8."/>
      <w:lvlJc w:val="left"/>
      <w:pPr>
        <w:ind w:left="5875" w:hanging="360"/>
      </w:pPr>
    </w:lvl>
    <w:lvl w:ilvl="8" w:tplc="0406001B" w:tentative="1">
      <w:start w:val="1"/>
      <w:numFmt w:val="lowerRoman"/>
      <w:lvlText w:val="%9."/>
      <w:lvlJc w:val="right"/>
      <w:pPr>
        <w:ind w:left="6595" w:hanging="180"/>
      </w:pPr>
    </w:lvl>
  </w:abstractNum>
  <w:abstractNum w:abstractNumId="14" w15:restartNumberingAfterBreak="0">
    <w:nsid w:val="442D2357"/>
    <w:multiLevelType w:val="hybridMultilevel"/>
    <w:tmpl w:val="30463A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5FB7B01"/>
    <w:multiLevelType w:val="hybridMultilevel"/>
    <w:tmpl w:val="35CA0CAC"/>
    <w:lvl w:ilvl="0" w:tplc="7DC8F0C0">
      <w:start w:val="1"/>
      <w:numFmt w:val="bullet"/>
      <w:lvlText w:val=""/>
      <w:lvlJc w:val="left"/>
      <w:pPr>
        <w:ind w:left="1080" w:hanging="360"/>
      </w:pPr>
      <w:rPr>
        <w:rFonts w:ascii="Symbol" w:hAnsi="Symbol"/>
      </w:rPr>
    </w:lvl>
    <w:lvl w:ilvl="1" w:tplc="B3CC41AC">
      <w:start w:val="1"/>
      <w:numFmt w:val="bullet"/>
      <w:lvlText w:val=""/>
      <w:lvlJc w:val="left"/>
      <w:pPr>
        <w:ind w:left="1080" w:hanging="360"/>
      </w:pPr>
      <w:rPr>
        <w:rFonts w:ascii="Symbol" w:hAnsi="Symbol"/>
      </w:rPr>
    </w:lvl>
    <w:lvl w:ilvl="2" w:tplc="B5DAE8D6">
      <w:start w:val="1"/>
      <w:numFmt w:val="bullet"/>
      <w:lvlText w:val=""/>
      <w:lvlJc w:val="left"/>
      <w:pPr>
        <w:ind w:left="1080" w:hanging="360"/>
      </w:pPr>
      <w:rPr>
        <w:rFonts w:ascii="Symbol" w:hAnsi="Symbol"/>
      </w:rPr>
    </w:lvl>
    <w:lvl w:ilvl="3" w:tplc="02EA1540">
      <w:start w:val="1"/>
      <w:numFmt w:val="bullet"/>
      <w:lvlText w:val=""/>
      <w:lvlJc w:val="left"/>
      <w:pPr>
        <w:ind w:left="1080" w:hanging="360"/>
      </w:pPr>
      <w:rPr>
        <w:rFonts w:ascii="Symbol" w:hAnsi="Symbol"/>
      </w:rPr>
    </w:lvl>
    <w:lvl w:ilvl="4" w:tplc="AF889FEE">
      <w:start w:val="1"/>
      <w:numFmt w:val="bullet"/>
      <w:lvlText w:val=""/>
      <w:lvlJc w:val="left"/>
      <w:pPr>
        <w:ind w:left="1080" w:hanging="360"/>
      </w:pPr>
      <w:rPr>
        <w:rFonts w:ascii="Symbol" w:hAnsi="Symbol"/>
      </w:rPr>
    </w:lvl>
    <w:lvl w:ilvl="5" w:tplc="D65E9618">
      <w:start w:val="1"/>
      <w:numFmt w:val="bullet"/>
      <w:lvlText w:val=""/>
      <w:lvlJc w:val="left"/>
      <w:pPr>
        <w:ind w:left="1080" w:hanging="360"/>
      </w:pPr>
      <w:rPr>
        <w:rFonts w:ascii="Symbol" w:hAnsi="Symbol"/>
      </w:rPr>
    </w:lvl>
    <w:lvl w:ilvl="6" w:tplc="A872B250">
      <w:start w:val="1"/>
      <w:numFmt w:val="bullet"/>
      <w:lvlText w:val=""/>
      <w:lvlJc w:val="left"/>
      <w:pPr>
        <w:ind w:left="1080" w:hanging="360"/>
      </w:pPr>
      <w:rPr>
        <w:rFonts w:ascii="Symbol" w:hAnsi="Symbol"/>
      </w:rPr>
    </w:lvl>
    <w:lvl w:ilvl="7" w:tplc="50CAD142">
      <w:start w:val="1"/>
      <w:numFmt w:val="bullet"/>
      <w:lvlText w:val=""/>
      <w:lvlJc w:val="left"/>
      <w:pPr>
        <w:ind w:left="1080" w:hanging="360"/>
      </w:pPr>
      <w:rPr>
        <w:rFonts w:ascii="Symbol" w:hAnsi="Symbol"/>
      </w:rPr>
    </w:lvl>
    <w:lvl w:ilvl="8" w:tplc="7EF28724">
      <w:start w:val="1"/>
      <w:numFmt w:val="bullet"/>
      <w:lvlText w:val=""/>
      <w:lvlJc w:val="left"/>
      <w:pPr>
        <w:ind w:left="1080" w:hanging="360"/>
      </w:pPr>
      <w:rPr>
        <w:rFonts w:ascii="Symbol" w:hAnsi="Symbol"/>
      </w:rPr>
    </w:lvl>
  </w:abstractNum>
  <w:abstractNum w:abstractNumId="16" w15:restartNumberingAfterBreak="0">
    <w:nsid w:val="470B24A6"/>
    <w:multiLevelType w:val="hybridMultilevel"/>
    <w:tmpl w:val="5FF4AC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7B524CC"/>
    <w:multiLevelType w:val="hybridMultilevel"/>
    <w:tmpl w:val="A6FE06C2"/>
    <w:lvl w:ilvl="0" w:tplc="A40CD342">
      <w:start w:val="1"/>
      <w:numFmt w:val="bullet"/>
      <w:lvlText w:val=""/>
      <w:lvlJc w:val="left"/>
      <w:pPr>
        <w:ind w:left="1080" w:hanging="360"/>
      </w:pPr>
      <w:rPr>
        <w:rFonts w:ascii="Symbol" w:hAnsi="Symbol"/>
      </w:rPr>
    </w:lvl>
    <w:lvl w:ilvl="1" w:tplc="13BC6104">
      <w:start w:val="1"/>
      <w:numFmt w:val="bullet"/>
      <w:lvlText w:val=""/>
      <w:lvlJc w:val="left"/>
      <w:pPr>
        <w:ind w:left="1080" w:hanging="360"/>
      </w:pPr>
      <w:rPr>
        <w:rFonts w:ascii="Symbol" w:hAnsi="Symbol"/>
      </w:rPr>
    </w:lvl>
    <w:lvl w:ilvl="2" w:tplc="539A8A6A">
      <w:start w:val="1"/>
      <w:numFmt w:val="bullet"/>
      <w:lvlText w:val=""/>
      <w:lvlJc w:val="left"/>
      <w:pPr>
        <w:ind w:left="1080" w:hanging="360"/>
      </w:pPr>
      <w:rPr>
        <w:rFonts w:ascii="Symbol" w:hAnsi="Symbol"/>
      </w:rPr>
    </w:lvl>
    <w:lvl w:ilvl="3" w:tplc="AB0C9694">
      <w:start w:val="1"/>
      <w:numFmt w:val="bullet"/>
      <w:lvlText w:val=""/>
      <w:lvlJc w:val="left"/>
      <w:pPr>
        <w:ind w:left="1080" w:hanging="360"/>
      </w:pPr>
      <w:rPr>
        <w:rFonts w:ascii="Symbol" w:hAnsi="Symbol"/>
      </w:rPr>
    </w:lvl>
    <w:lvl w:ilvl="4" w:tplc="217011CE">
      <w:start w:val="1"/>
      <w:numFmt w:val="bullet"/>
      <w:lvlText w:val=""/>
      <w:lvlJc w:val="left"/>
      <w:pPr>
        <w:ind w:left="1080" w:hanging="360"/>
      </w:pPr>
      <w:rPr>
        <w:rFonts w:ascii="Symbol" w:hAnsi="Symbol"/>
      </w:rPr>
    </w:lvl>
    <w:lvl w:ilvl="5" w:tplc="80BE5CC8">
      <w:start w:val="1"/>
      <w:numFmt w:val="bullet"/>
      <w:lvlText w:val=""/>
      <w:lvlJc w:val="left"/>
      <w:pPr>
        <w:ind w:left="1080" w:hanging="360"/>
      </w:pPr>
      <w:rPr>
        <w:rFonts w:ascii="Symbol" w:hAnsi="Symbol"/>
      </w:rPr>
    </w:lvl>
    <w:lvl w:ilvl="6" w:tplc="F59C25E2">
      <w:start w:val="1"/>
      <w:numFmt w:val="bullet"/>
      <w:lvlText w:val=""/>
      <w:lvlJc w:val="left"/>
      <w:pPr>
        <w:ind w:left="1080" w:hanging="360"/>
      </w:pPr>
      <w:rPr>
        <w:rFonts w:ascii="Symbol" w:hAnsi="Symbol"/>
      </w:rPr>
    </w:lvl>
    <w:lvl w:ilvl="7" w:tplc="A712CCE6">
      <w:start w:val="1"/>
      <w:numFmt w:val="bullet"/>
      <w:lvlText w:val=""/>
      <w:lvlJc w:val="left"/>
      <w:pPr>
        <w:ind w:left="1080" w:hanging="360"/>
      </w:pPr>
      <w:rPr>
        <w:rFonts w:ascii="Symbol" w:hAnsi="Symbol"/>
      </w:rPr>
    </w:lvl>
    <w:lvl w:ilvl="8" w:tplc="33EAE36A">
      <w:start w:val="1"/>
      <w:numFmt w:val="bullet"/>
      <w:lvlText w:val=""/>
      <w:lvlJc w:val="left"/>
      <w:pPr>
        <w:ind w:left="1080" w:hanging="360"/>
      </w:pPr>
      <w:rPr>
        <w:rFonts w:ascii="Symbol" w:hAnsi="Symbol"/>
      </w:rPr>
    </w:lvl>
  </w:abstractNum>
  <w:abstractNum w:abstractNumId="18" w15:restartNumberingAfterBreak="0">
    <w:nsid w:val="49515EEA"/>
    <w:multiLevelType w:val="hybridMultilevel"/>
    <w:tmpl w:val="0F34BBEE"/>
    <w:lvl w:ilvl="0" w:tplc="1E54EC3A">
      <w:start w:val="1"/>
      <w:numFmt w:val="decimal"/>
      <w:lvlText w:val="%1."/>
      <w:lvlJc w:val="left"/>
      <w:pPr>
        <w:ind w:left="1020" w:hanging="360"/>
      </w:pPr>
    </w:lvl>
    <w:lvl w:ilvl="1" w:tplc="2FB808F4">
      <w:start w:val="1"/>
      <w:numFmt w:val="decimal"/>
      <w:lvlText w:val="%2."/>
      <w:lvlJc w:val="left"/>
      <w:pPr>
        <w:ind w:left="1020" w:hanging="360"/>
      </w:pPr>
    </w:lvl>
    <w:lvl w:ilvl="2" w:tplc="E40C32E0">
      <w:start w:val="1"/>
      <w:numFmt w:val="decimal"/>
      <w:lvlText w:val="%3."/>
      <w:lvlJc w:val="left"/>
      <w:pPr>
        <w:ind w:left="1020" w:hanging="360"/>
      </w:pPr>
    </w:lvl>
    <w:lvl w:ilvl="3" w:tplc="39CE2508">
      <w:start w:val="1"/>
      <w:numFmt w:val="decimal"/>
      <w:lvlText w:val="%4."/>
      <w:lvlJc w:val="left"/>
      <w:pPr>
        <w:ind w:left="1020" w:hanging="360"/>
      </w:pPr>
    </w:lvl>
    <w:lvl w:ilvl="4" w:tplc="174E54E2">
      <w:start w:val="1"/>
      <w:numFmt w:val="decimal"/>
      <w:lvlText w:val="%5."/>
      <w:lvlJc w:val="left"/>
      <w:pPr>
        <w:ind w:left="1020" w:hanging="360"/>
      </w:pPr>
    </w:lvl>
    <w:lvl w:ilvl="5" w:tplc="F954A564">
      <w:start w:val="1"/>
      <w:numFmt w:val="decimal"/>
      <w:lvlText w:val="%6."/>
      <w:lvlJc w:val="left"/>
      <w:pPr>
        <w:ind w:left="1020" w:hanging="360"/>
      </w:pPr>
    </w:lvl>
    <w:lvl w:ilvl="6" w:tplc="6062204E">
      <w:start w:val="1"/>
      <w:numFmt w:val="decimal"/>
      <w:lvlText w:val="%7."/>
      <w:lvlJc w:val="left"/>
      <w:pPr>
        <w:ind w:left="1020" w:hanging="360"/>
      </w:pPr>
    </w:lvl>
    <w:lvl w:ilvl="7" w:tplc="C85A9EDE">
      <w:start w:val="1"/>
      <w:numFmt w:val="decimal"/>
      <w:lvlText w:val="%8."/>
      <w:lvlJc w:val="left"/>
      <w:pPr>
        <w:ind w:left="1020" w:hanging="360"/>
      </w:pPr>
    </w:lvl>
    <w:lvl w:ilvl="8" w:tplc="35D4870C">
      <w:start w:val="1"/>
      <w:numFmt w:val="decimal"/>
      <w:lvlText w:val="%9."/>
      <w:lvlJc w:val="left"/>
      <w:pPr>
        <w:ind w:left="1020" w:hanging="360"/>
      </w:pPr>
    </w:lvl>
  </w:abstractNum>
  <w:abstractNum w:abstractNumId="19" w15:restartNumberingAfterBreak="0">
    <w:nsid w:val="4A4F00C3"/>
    <w:multiLevelType w:val="hybridMultilevel"/>
    <w:tmpl w:val="E6CE06C0"/>
    <w:lvl w:ilvl="0" w:tplc="3476F740">
      <w:numFmt w:val="bullet"/>
      <w:lvlText w:val=""/>
      <w:lvlJc w:val="left"/>
      <w:pPr>
        <w:ind w:left="836" w:hanging="361"/>
      </w:pPr>
      <w:rPr>
        <w:rFonts w:ascii="Symbol" w:eastAsia="Symbol" w:hAnsi="Symbol" w:cs="Symbol" w:hint="default"/>
        <w:b w:val="0"/>
        <w:bCs w:val="0"/>
        <w:i w:val="0"/>
        <w:iCs w:val="0"/>
        <w:spacing w:val="0"/>
        <w:w w:val="100"/>
        <w:sz w:val="22"/>
        <w:szCs w:val="22"/>
        <w:lang w:eastAsia="en-US" w:bidi="ar-SA"/>
      </w:rPr>
    </w:lvl>
    <w:lvl w:ilvl="1" w:tplc="F54886D4">
      <w:numFmt w:val="bullet"/>
      <w:lvlText w:val="•"/>
      <w:lvlJc w:val="left"/>
      <w:pPr>
        <w:ind w:left="1742" w:hanging="361"/>
      </w:pPr>
      <w:rPr>
        <w:rFonts w:hint="default"/>
        <w:lang w:eastAsia="en-US" w:bidi="ar-SA"/>
      </w:rPr>
    </w:lvl>
    <w:lvl w:ilvl="2" w:tplc="D3BEBACC">
      <w:numFmt w:val="bullet"/>
      <w:lvlText w:val="•"/>
      <w:lvlJc w:val="left"/>
      <w:pPr>
        <w:ind w:left="2645" w:hanging="361"/>
      </w:pPr>
      <w:rPr>
        <w:rFonts w:hint="default"/>
        <w:lang w:eastAsia="en-US" w:bidi="ar-SA"/>
      </w:rPr>
    </w:lvl>
    <w:lvl w:ilvl="3" w:tplc="98F0BD98">
      <w:numFmt w:val="bullet"/>
      <w:lvlText w:val="•"/>
      <w:lvlJc w:val="left"/>
      <w:pPr>
        <w:ind w:left="3547" w:hanging="361"/>
      </w:pPr>
      <w:rPr>
        <w:rFonts w:hint="default"/>
        <w:lang w:eastAsia="en-US" w:bidi="ar-SA"/>
      </w:rPr>
    </w:lvl>
    <w:lvl w:ilvl="4" w:tplc="E84AE7BC">
      <w:numFmt w:val="bullet"/>
      <w:lvlText w:val="•"/>
      <w:lvlJc w:val="left"/>
      <w:pPr>
        <w:ind w:left="4450" w:hanging="361"/>
      </w:pPr>
      <w:rPr>
        <w:rFonts w:hint="default"/>
        <w:lang w:eastAsia="en-US" w:bidi="ar-SA"/>
      </w:rPr>
    </w:lvl>
    <w:lvl w:ilvl="5" w:tplc="BC64CB14">
      <w:numFmt w:val="bullet"/>
      <w:lvlText w:val="•"/>
      <w:lvlJc w:val="left"/>
      <w:pPr>
        <w:ind w:left="5352" w:hanging="361"/>
      </w:pPr>
      <w:rPr>
        <w:rFonts w:hint="default"/>
        <w:lang w:eastAsia="en-US" w:bidi="ar-SA"/>
      </w:rPr>
    </w:lvl>
    <w:lvl w:ilvl="6" w:tplc="4E627CBE">
      <w:numFmt w:val="bullet"/>
      <w:lvlText w:val="•"/>
      <w:lvlJc w:val="left"/>
      <w:pPr>
        <w:ind w:left="6255" w:hanging="361"/>
      </w:pPr>
      <w:rPr>
        <w:rFonts w:hint="default"/>
        <w:lang w:eastAsia="en-US" w:bidi="ar-SA"/>
      </w:rPr>
    </w:lvl>
    <w:lvl w:ilvl="7" w:tplc="FCD66B3E">
      <w:numFmt w:val="bullet"/>
      <w:lvlText w:val="•"/>
      <w:lvlJc w:val="left"/>
      <w:pPr>
        <w:ind w:left="7157" w:hanging="361"/>
      </w:pPr>
      <w:rPr>
        <w:rFonts w:hint="default"/>
        <w:lang w:eastAsia="en-US" w:bidi="ar-SA"/>
      </w:rPr>
    </w:lvl>
    <w:lvl w:ilvl="8" w:tplc="BE66CB92">
      <w:numFmt w:val="bullet"/>
      <w:lvlText w:val="•"/>
      <w:lvlJc w:val="left"/>
      <w:pPr>
        <w:ind w:left="8060" w:hanging="361"/>
      </w:pPr>
      <w:rPr>
        <w:rFonts w:hint="default"/>
        <w:lang w:eastAsia="en-US" w:bidi="ar-SA"/>
      </w:rPr>
    </w:lvl>
  </w:abstractNum>
  <w:abstractNum w:abstractNumId="20" w15:restartNumberingAfterBreak="0">
    <w:nsid w:val="4B682523"/>
    <w:multiLevelType w:val="hybridMultilevel"/>
    <w:tmpl w:val="A2EA5584"/>
    <w:lvl w:ilvl="0" w:tplc="2CCAAA88">
      <w:numFmt w:val="bullet"/>
      <w:lvlText w:val="-"/>
      <w:lvlJc w:val="left"/>
      <w:pPr>
        <w:ind w:left="475" w:hanging="360"/>
      </w:pPr>
      <w:rPr>
        <w:rFonts w:ascii="Garamond" w:eastAsia="Garamond" w:hAnsi="Garamond" w:cs="Garamond" w:hint="default"/>
      </w:rPr>
    </w:lvl>
    <w:lvl w:ilvl="1" w:tplc="04060003" w:tentative="1">
      <w:start w:val="1"/>
      <w:numFmt w:val="bullet"/>
      <w:lvlText w:val="o"/>
      <w:lvlJc w:val="left"/>
      <w:pPr>
        <w:ind w:left="1195" w:hanging="360"/>
      </w:pPr>
      <w:rPr>
        <w:rFonts w:ascii="Courier New" w:hAnsi="Courier New" w:cs="Courier New" w:hint="default"/>
      </w:rPr>
    </w:lvl>
    <w:lvl w:ilvl="2" w:tplc="04060005" w:tentative="1">
      <w:start w:val="1"/>
      <w:numFmt w:val="bullet"/>
      <w:lvlText w:val=""/>
      <w:lvlJc w:val="left"/>
      <w:pPr>
        <w:ind w:left="1915" w:hanging="360"/>
      </w:pPr>
      <w:rPr>
        <w:rFonts w:ascii="Wingdings" w:hAnsi="Wingdings" w:hint="default"/>
      </w:rPr>
    </w:lvl>
    <w:lvl w:ilvl="3" w:tplc="04060001" w:tentative="1">
      <w:start w:val="1"/>
      <w:numFmt w:val="bullet"/>
      <w:lvlText w:val=""/>
      <w:lvlJc w:val="left"/>
      <w:pPr>
        <w:ind w:left="2635" w:hanging="360"/>
      </w:pPr>
      <w:rPr>
        <w:rFonts w:ascii="Symbol" w:hAnsi="Symbol" w:hint="default"/>
      </w:rPr>
    </w:lvl>
    <w:lvl w:ilvl="4" w:tplc="04060003" w:tentative="1">
      <w:start w:val="1"/>
      <w:numFmt w:val="bullet"/>
      <w:lvlText w:val="o"/>
      <w:lvlJc w:val="left"/>
      <w:pPr>
        <w:ind w:left="3355" w:hanging="360"/>
      </w:pPr>
      <w:rPr>
        <w:rFonts w:ascii="Courier New" w:hAnsi="Courier New" w:cs="Courier New" w:hint="default"/>
      </w:rPr>
    </w:lvl>
    <w:lvl w:ilvl="5" w:tplc="04060005" w:tentative="1">
      <w:start w:val="1"/>
      <w:numFmt w:val="bullet"/>
      <w:lvlText w:val=""/>
      <w:lvlJc w:val="left"/>
      <w:pPr>
        <w:ind w:left="4075" w:hanging="360"/>
      </w:pPr>
      <w:rPr>
        <w:rFonts w:ascii="Wingdings" w:hAnsi="Wingdings" w:hint="default"/>
      </w:rPr>
    </w:lvl>
    <w:lvl w:ilvl="6" w:tplc="04060001" w:tentative="1">
      <w:start w:val="1"/>
      <w:numFmt w:val="bullet"/>
      <w:lvlText w:val=""/>
      <w:lvlJc w:val="left"/>
      <w:pPr>
        <w:ind w:left="4795" w:hanging="360"/>
      </w:pPr>
      <w:rPr>
        <w:rFonts w:ascii="Symbol" w:hAnsi="Symbol" w:hint="default"/>
      </w:rPr>
    </w:lvl>
    <w:lvl w:ilvl="7" w:tplc="04060003" w:tentative="1">
      <w:start w:val="1"/>
      <w:numFmt w:val="bullet"/>
      <w:lvlText w:val="o"/>
      <w:lvlJc w:val="left"/>
      <w:pPr>
        <w:ind w:left="5515" w:hanging="360"/>
      </w:pPr>
      <w:rPr>
        <w:rFonts w:ascii="Courier New" w:hAnsi="Courier New" w:cs="Courier New" w:hint="default"/>
      </w:rPr>
    </w:lvl>
    <w:lvl w:ilvl="8" w:tplc="04060005" w:tentative="1">
      <w:start w:val="1"/>
      <w:numFmt w:val="bullet"/>
      <w:lvlText w:val=""/>
      <w:lvlJc w:val="left"/>
      <w:pPr>
        <w:ind w:left="6235" w:hanging="360"/>
      </w:pPr>
      <w:rPr>
        <w:rFonts w:ascii="Wingdings" w:hAnsi="Wingdings" w:hint="default"/>
      </w:rPr>
    </w:lvl>
  </w:abstractNum>
  <w:abstractNum w:abstractNumId="21" w15:restartNumberingAfterBreak="0">
    <w:nsid w:val="4F1D3F31"/>
    <w:multiLevelType w:val="multilevel"/>
    <w:tmpl w:val="D22A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A595B"/>
    <w:multiLevelType w:val="hybridMultilevel"/>
    <w:tmpl w:val="866C43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317C60"/>
    <w:multiLevelType w:val="hybridMultilevel"/>
    <w:tmpl w:val="D7A6AA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9525AD6"/>
    <w:multiLevelType w:val="hybridMultilevel"/>
    <w:tmpl w:val="E072EF74"/>
    <w:lvl w:ilvl="0" w:tplc="20AEFF76">
      <w:numFmt w:val="bullet"/>
      <w:lvlText w:val="-"/>
      <w:lvlJc w:val="left"/>
      <w:pPr>
        <w:ind w:left="250" w:hanging="135"/>
      </w:pPr>
      <w:rPr>
        <w:rFonts w:ascii="Garamond" w:eastAsia="Garamond" w:hAnsi="Garamond" w:cs="Garamond" w:hint="default"/>
        <w:b w:val="0"/>
        <w:bCs w:val="0"/>
        <w:i w:val="0"/>
        <w:iCs w:val="0"/>
        <w:spacing w:val="0"/>
        <w:w w:val="100"/>
        <w:sz w:val="24"/>
        <w:szCs w:val="24"/>
        <w:lang w:eastAsia="en-US" w:bidi="ar-SA"/>
      </w:rPr>
    </w:lvl>
    <w:lvl w:ilvl="1" w:tplc="0CE27DB6">
      <w:numFmt w:val="bullet"/>
      <w:lvlText w:val="-"/>
      <w:lvlJc w:val="left"/>
      <w:pPr>
        <w:ind w:left="836" w:hanging="361"/>
      </w:pPr>
      <w:rPr>
        <w:rFonts w:ascii="Garamond" w:eastAsia="Garamond" w:hAnsi="Garamond" w:cs="Garamond" w:hint="default"/>
        <w:b w:val="0"/>
        <w:bCs w:val="0"/>
        <w:i w:val="0"/>
        <w:iCs w:val="0"/>
        <w:spacing w:val="0"/>
        <w:w w:val="100"/>
        <w:sz w:val="24"/>
        <w:szCs w:val="24"/>
        <w:lang w:eastAsia="en-US" w:bidi="ar-SA"/>
      </w:rPr>
    </w:lvl>
    <w:lvl w:ilvl="2" w:tplc="4AEA558C">
      <w:numFmt w:val="bullet"/>
      <w:lvlText w:val="•"/>
      <w:lvlJc w:val="left"/>
      <w:pPr>
        <w:ind w:left="1842" w:hanging="361"/>
      </w:pPr>
      <w:rPr>
        <w:rFonts w:hint="default"/>
        <w:lang w:eastAsia="en-US" w:bidi="ar-SA"/>
      </w:rPr>
    </w:lvl>
    <w:lvl w:ilvl="3" w:tplc="3508D8FE">
      <w:numFmt w:val="bullet"/>
      <w:lvlText w:val="•"/>
      <w:lvlJc w:val="left"/>
      <w:pPr>
        <w:ind w:left="2845" w:hanging="361"/>
      </w:pPr>
      <w:rPr>
        <w:rFonts w:hint="default"/>
        <w:lang w:eastAsia="en-US" w:bidi="ar-SA"/>
      </w:rPr>
    </w:lvl>
    <w:lvl w:ilvl="4" w:tplc="2CAE91B0">
      <w:numFmt w:val="bullet"/>
      <w:lvlText w:val="•"/>
      <w:lvlJc w:val="left"/>
      <w:pPr>
        <w:ind w:left="3848" w:hanging="361"/>
      </w:pPr>
      <w:rPr>
        <w:rFonts w:hint="default"/>
        <w:lang w:eastAsia="en-US" w:bidi="ar-SA"/>
      </w:rPr>
    </w:lvl>
    <w:lvl w:ilvl="5" w:tplc="9E849BA8">
      <w:numFmt w:val="bullet"/>
      <w:lvlText w:val="•"/>
      <w:lvlJc w:val="left"/>
      <w:pPr>
        <w:ind w:left="4851" w:hanging="361"/>
      </w:pPr>
      <w:rPr>
        <w:rFonts w:hint="default"/>
        <w:lang w:eastAsia="en-US" w:bidi="ar-SA"/>
      </w:rPr>
    </w:lvl>
    <w:lvl w:ilvl="6" w:tplc="F01AC33A">
      <w:numFmt w:val="bullet"/>
      <w:lvlText w:val="•"/>
      <w:lvlJc w:val="left"/>
      <w:pPr>
        <w:ind w:left="5853" w:hanging="361"/>
      </w:pPr>
      <w:rPr>
        <w:rFonts w:hint="default"/>
        <w:lang w:eastAsia="en-US" w:bidi="ar-SA"/>
      </w:rPr>
    </w:lvl>
    <w:lvl w:ilvl="7" w:tplc="1A48C06A">
      <w:numFmt w:val="bullet"/>
      <w:lvlText w:val="•"/>
      <w:lvlJc w:val="left"/>
      <w:pPr>
        <w:ind w:left="6856" w:hanging="361"/>
      </w:pPr>
      <w:rPr>
        <w:rFonts w:hint="default"/>
        <w:lang w:eastAsia="en-US" w:bidi="ar-SA"/>
      </w:rPr>
    </w:lvl>
    <w:lvl w:ilvl="8" w:tplc="1B58522E">
      <w:numFmt w:val="bullet"/>
      <w:lvlText w:val="•"/>
      <w:lvlJc w:val="left"/>
      <w:pPr>
        <w:ind w:left="7859" w:hanging="361"/>
      </w:pPr>
      <w:rPr>
        <w:rFonts w:hint="default"/>
        <w:lang w:eastAsia="en-US" w:bidi="ar-SA"/>
      </w:rPr>
    </w:lvl>
  </w:abstractNum>
  <w:abstractNum w:abstractNumId="25" w15:restartNumberingAfterBreak="0">
    <w:nsid w:val="5A1229DD"/>
    <w:multiLevelType w:val="hybridMultilevel"/>
    <w:tmpl w:val="CF92CC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21C091F"/>
    <w:multiLevelType w:val="hybridMultilevel"/>
    <w:tmpl w:val="176843F8"/>
    <w:lvl w:ilvl="0" w:tplc="952E87EE">
      <w:start w:val="1"/>
      <w:numFmt w:val="decimal"/>
      <w:lvlText w:val="%1."/>
      <w:lvlJc w:val="left"/>
      <w:pPr>
        <w:ind w:left="1080" w:hanging="360"/>
      </w:pPr>
      <w:rPr>
        <w:rFonts w:ascii="Calibri" w:hAnsi="Calibri" w:cs="Calibri" w:hint="default"/>
        <w:sz w:val="2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6A74440F"/>
    <w:multiLevelType w:val="hybridMultilevel"/>
    <w:tmpl w:val="72E2AECA"/>
    <w:lvl w:ilvl="0" w:tplc="26BA3132">
      <w:numFmt w:val="bullet"/>
      <w:lvlText w:val="-"/>
      <w:lvlJc w:val="left"/>
      <w:pPr>
        <w:ind w:left="115" w:hanging="135"/>
      </w:pPr>
      <w:rPr>
        <w:rFonts w:ascii="Garamond" w:eastAsia="Garamond" w:hAnsi="Garamond" w:cs="Garamond" w:hint="default"/>
        <w:b w:val="0"/>
        <w:bCs w:val="0"/>
        <w:i w:val="0"/>
        <w:iCs w:val="0"/>
        <w:spacing w:val="0"/>
        <w:w w:val="100"/>
        <w:sz w:val="24"/>
        <w:szCs w:val="24"/>
        <w:lang w:eastAsia="en-US" w:bidi="ar-SA"/>
      </w:rPr>
    </w:lvl>
    <w:lvl w:ilvl="1" w:tplc="A6408CD6">
      <w:numFmt w:val="bullet"/>
      <w:lvlText w:val="•"/>
      <w:lvlJc w:val="left"/>
      <w:pPr>
        <w:ind w:left="1094" w:hanging="135"/>
      </w:pPr>
      <w:rPr>
        <w:rFonts w:hint="default"/>
        <w:lang w:eastAsia="en-US" w:bidi="ar-SA"/>
      </w:rPr>
    </w:lvl>
    <w:lvl w:ilvl="2" w:tplc="4FD02CE4">
      <w:numFmt w:val="bullet"/>
      <w:lvlText w:val="•"/>
      <w:lvlJc w:val="left"/>
      <w:pPr>
        <w:ind w:left="2069" w:hanging="135"/>
      </w:pPr>
      <w:rPr>
        <w:rFonts w:hint="default"/>
        <w:lang w:eastAsia="en-US" w:bidi="ar-SA"/>
      </w:rPr>
    </w:lvl>
    <w:lvl w:ilvl="3" w:tplc="73447E44">
      <w:numFmt w:val="bullet"/>
      <w:lvlText w:val="•"/>
      <w:lvlJc w:val="left"/>
      <w:pPr>
        <w:ind w:left="3043" w:hanging="135"/>
      </w:pPr>
      <w:rPr>
        <w:rFonts w:hint="default"/>
        <w:lang w:eastAsia="en-US" w:bidi="ar-SA"/>
      </w:rPr>
    </w:lvl>
    <w:lvl w:ilvl="4" w:tplc="7DE89DE2">
      <w:numFmt w:val="bullet"/>
      <w:lvlText w:val="•"/>
      <w:lvlJc w:val="left"/>
      <w:pPr>
        <w:ind w:left="4018" w:hanging="135"/>
      </w:pPr>
      <w:rPr>
        <w:rFonts w:hint="default"/>
        <w:lang w:eastAsia="en-US" w:bidi="ar-SA"/>
      </w:rPr>
    </w:lvl>
    <w:lvl w:ilvl="5" w:tplc="85E0526A">
      <w:numFmt w:val="bullet"/>
      <w:lvlText w:val="•"/>
      <w:lvlJc w:val="left"/>
      <w:pPr>
        <w:ind w:left="4992" w:hanging="135"/>
      </w:pPr>
      <w:rPr>
        <w:rFonts w:hint="default"/>
        <w:lang w:eastAsia="en-US" w:bidi="ar-SA"/>
      </w:rPr>
    </w:lvl>
    <w:lvl w:ilvl="6" w:tplc="1FEC108C">
      <w:numFmt w:val="bullet"/>
      <w:lvlText w:val="•"/>
      <w:lvlJc w:val="left"/>
      <w:pPr>
        <w:ind w:left="5967" w:hanging="135"/>
      </w:pPr>
      <w:rPr>
        <w:rFonts w:hint="default"/>
        <w:lang w:eastAsia="en-US" w:bidi="ar-SA"/>
      </w:rPr>
    </w:lvl>
    <w:lvl w:ilvl="7" w:tplc="40821824">
      <w:numFmt w:val="bullet"/>
      <w:lvlText w:val="•"/>
      <w:lvlJc w:val="left"/>
      <w:pPr>
        <w:ind w:left="6941" w:hanging="135"/>
      </w:pPr>
      <w:rPr>
        <w:rFonts w:hint="default"/>
        <w:lang w:eastAsia="en-US" w:bidi="ar-SA"/>
      </w:rPr>
    </w:lvl>
    <w:lvl w:ilvl="8" w:tplc="6F78E32E">
      <w:numFmt w:val="bullet"/>
      <w:lvlText w:val="•"/>
      <w:lvlJc w:val="left"/>
      <w:pPr>
        <w:ind w:left="7916" w:hanging="135"/>
      </w:pPr>
      <w:rPr>
        <w:rFonts w:hint="default"/>
        <w:lang w:eastAsia="en-US" w:bidi="ar-SA"/>
      </w:rPr>
    </w:lvl>
  </w:abstractNum>
  <w:abstractNum w:abstractNumId="28" w15:restartNumberingAfterBreak="0">
    <w:nsid w:val="6D3C5DBA"/>
    <w:multiLevelType w:val="hybridMultilevel"/>
    <w:tmpl w:val="8C8C53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AFA0DFC"/>
    <w:multiLevelType w:val="hybridMultilevel"/>
    <w:tmpl w:val="037AE028"/>
    <w:lvl w:ilvl="0" w:tplc="2514EABE">
      <w:start w:val="1"/>
      <w:numFmt w:val="bullet"/>
      <w:lvlText w:val="-"/>
      <w:lvlJc w:val="left"/>
      <w:pPr>
        <w:ind w:left="720" w:hanging="360"/>
      </w:pPr>
      <w:rPr>
        <w:rFonts w:ascii="Garamond" w:eastAsia="Garamond"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4763974">
    <w:abstractNumId w:val="0"/>
  </w:num>
  <w:num w:numId="2" w16cid:durableId="685860639">
    <w:abstractNumId w:val="7"/>
  </w:num>
  <w:num w:numId="3" w16cid:durableId="1723554276">
    <w:abstractNumId w:val="27"/>
  </w:num>
  <w:num w:numId="4" w16cid:durableId="562370609">
    <w:abstractNumId w:val="9"/>
  </w:num>
  <w:num w:numId="5" w16cid:durableId="335814386">
    <w:abstractNumId w:val="24"/>
  </w:num>
  <w:num w:numId="6" w16cid:durableId="2073694800">
    <w:abstractNumId w:val="6"/>
  </w:num>
  <w:num w:numId="7" w16cid:durableId="887184993">
    <w:abstractNumId w:val="8"/>
  </w:num>
  <w:num w:numId="8" w16cid:durableId="646974699">
    <w:abstractNumId w:val="19"/>
  </w:num>
  <w:num w:numId="9" w16cid:durableId="1370107607">
    <w:abstractNumId w:val="4"/>
  </w:num>
  <w:num w:numId="10" w16cid:durableId="1739012281">
    <w:abstractNumId w:val="28"/>
  </w:num>
  <w:num w:numId="11" w16cid:durableId="879366504">
    <w:abstractNumId w:val="25"/>
  </w:num>
  <w:num w:numId="12" w16cid:durableId="252738816">
    <w:abstractNumId w:val="16"/>
  </w:num>
  <w:num w:numId="13" w16cid:durableId="762609072">
    <w:abstractNumId w:val="2"/>
  </w:num>
  <w:num w:numId="14" w16cid:durableId="261450390">
    <w:abstractNumId w:val="17"/>
  </w:num>
  <w:num w:numId="15" w16cid:durableId="113519380">
    <w:abstractNumId w:val="3"/>
  </w:num>
  <w:num w:numId="16" w16cid:durableId="2080403789">
    <w:abstractNumId w:val="15"/>
  </w:num>
  <w:num w:numId="17" w16cid:durableId="599141932">
    <w:abstractNumId w:val="20"/>
  </w:num>
  <w:num w:numId="18" w16cid:durableId="1723093535">
    <w:abstractNumId w:val="5"/>
  </w:num>
  <w:num w:numId="19" w16cid:durableId="1771468741">
    <w:abstractNumId w:val="10"/>
  </w:num>
  <w:num w:numId="20" w16cid:durableId="1029455031">
    <w:abstractNumId w:val="23"/>
  </w:num>
  <w:num w:numId="21" w16cid:durableId="758602679">
    <w:abstractNumId w:val="22"/>
  </w:num>
  <w:num w:numId="22" w16cid:durableId="534002825">
    <w:abstractNumId w:val="29"/>
  </w:num>
  <w:num w:numId="23" w16cid:durableId="751698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3980667">
    <w:abstractNumId w:val="11"/>
  </w:num>
  <w:num w:numId="25" w16cid:durableId="889877550">
    <w:abstractNumId w:val="1"/>
  </w:num>
  <w:num w:numId="26" w16cid:durableId="652371121">
    <w:abstractNumId w:val="18"/>
  </w:num>
  <w:num w:numId="27" w16cid:durableId="1801608925">
    <w:abstractNumId w:val="14"/>
  </w:num>
  <w:num w:numId="28" w16cid:durableId="127480266">
    <w:abstractNumId w:val="26"/>
  </w:num>
  <w:num w:numId="29" w16cid:durableId="1856460089">
    <w:abstractNumId w:val="13"/>
  </w:num>
  <w:num w:numId="30" w16cid:durableId="15698009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rine Bakkedal">
    <w15:presenceInfo w15:providerId="AD" w15:userId="S::catrine.bakkedal@regionh.dk::8dc9bbf7-a7ed-4e70-9061-f871429223c5"/>
  </w15:person>
  <w15:person w15:author="Laura Victoria Maria Falck Täck Giraldi">
    <w15:presenceInfo w15:providerId="AD" w15:userId="S::laura.victoria.maria.falck.taeck.giraldi@regionh.dk::8c6aba46-79b5-4d75-9260-4e9f1992d6ad"/>
  </w15:person>
  <w15:person w15:author="Freja Karuna Hemmingsen Sørup">
    <w15:presenceInfo w15:providerId="AD" w15:userId="S::freja.karuna.hemmingsen.soerup.01@regionh.dk::72a592b2-900a-4f0a-84db-b231be9f9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9A"/>
    <w:rsid w:val="000027CE"/>
    <w:rsid w:val="00003351"/>
    <w:rsid w:val="00005A3D"/>
    <w:rsid w:val="0000713D"/>
    <w:rsid w:val="00007AAC"/>
    <w:rsid w:val="00015E25"/>
    <w:rsid w:val="00016680"/>
    <w:rsid w:val="000201C1"/>
    <w:rsid w:val="00021F52"/>
    <w:rsid w:val="00022D58"/>
    <w:rsid w:val="00025717"/>
    <w:rsid w:val="00025B29"/>
    <w:rsid w:val="00026256"/>
    <w:rsid w:val="0002740B"/>
    <w:rsid w:val="000277EE"/>
    <w:rsid w:val="00031410"/>
    <w:rsid w:val="000315CB"/>
    <w:rsid w:val="0003347D"/>
    <w:rsid w:val="00033637"/>
    <w:rsid w:val="00041684"/>
    <w:rsid w:val="00041D35"/>
    <w:rsid w:val="00041EBB"/>
    <w:rsid w:val="00043219"/>
    <w:rsid w:val="00043482"/>
    <w:rsid w:val="0004359B"/>
    <w:rsid w:val="000451A9"/>
    <w:rsid w:val="00047822"/>
    <w:rsid w:val="0005162C"/>
    <w:rsid w:val="00055B42"/>
    <w:rsid w:val="000569F7"/>
    <w:rsid w:val="00064211"/>
    <w:rsid w:val="00066DCA"/>
    <w:rsid w:val="00073454"/>
    <w:rsid w:val="000748E8"/>
    <w:rsid w:val="000768B9"/>
    <w:rsid w:val="0008039F"/>
    <w:rsid w:val="00082593"/>
    <w:rsid w:val="00082B5B"/>
    <w:rsid w:val="00087505"/>
    <w:rsid w:val="00087698"/>
    <w:rsid w:val="00093B75"/>
    <w:rsid w:val="00095AF9"/>
    <w:rsid w:val="000A3276"/>
    <w:rsid w:val="000A5054"/>
    <w:rsid w:val="000A5397"/>
    <w:rsid w:val="000A611E"/>
    <w:rsid w:val="000B0761"/>
    <w:rsid w:val="000B0A7F"/>
    <w:rsid w:val="000B1A7D"/>
    <w:rsid w:val="000B4C73"/>
    <w:rsid w:val="000B4EBE"/>
    <w:rsid w:val="000B533D"/>
    <w:rsid w:val="000B536C"/>
    <w:rsid w:val="000C0DA1"/>
    <w:rsid w:val="000C46B2"/>
    <w:rsid w:val="000C6820"/>
    <w:rsid w:val="000C6ABE"/>
    <w:rsid w:val="000C7205"/>
    <w:rsid w:val="000C780F"/>
    <w:rsid w:val="000D0CFC"/>
    <w:rsid w:val="000D0ED3"/>
    <w:rsid w:val="000D3641"/>
    <w:rsid w:val="000D370D"/>
    <w:rsid w:val="000D48CD"/>
    <w:rsid w:val="000D4EB4"/>
    <w:rsid w:val="000D5F20"/>
    <w:rsid w:val="000D696E"/>
    <w:rsid w:val="000D6CFF"/>
    <w:rsid w:val="000D78C3"/>
    <w:rsid w:val="000E0AF6"/>
    <w:rsid w:val="000E42E4"/>
    <w:rsid w:val="000E46BF"/>
    <w:rsid w:val="000E72D5"/>
    <w:rsid w:val="000F02E7"/>
    <w:rsid w:val="000F0D94"/>
    <w:rsid w:val="000F1B86"/>
    <w:rsid w:val="000F6E17"/>
    <w:rsid w:val="000F6E19"/>
    <w:rsid w:val="000F72BB"/>
    <w:rsid w:val="001005CB"/>
    <w:rsid w:val="00101202"/>
    <w:rsid w:val="001023C2"/>
    <w:rsid w:val="00107D4A"/>
    <w:rsid w:val="00111196"/>
    <w:rsid w:val="00115BF5"/>
    <w:rsid w:val="00116B9A"/>
    <w:rsid w:val="0012242B"/>
    <w:rsid w:val="00123897"/>
    <w:rsid w:val="00125FE1"/>
    <w:rsid w:val="00126278"/>
    <w:rsid w:val="00126359"/>
    <w:rsid w:val="00130124"/>
    <w:rsid w:val="00133EE7"/>
    <w:rsid w:val="0013675C"/>
    <w:rsid w:val="0014362D"/>
    <w:rsid w:val="00143BF9"/>
    <w:rsid w:val="00144862"/>
    <w:rsid w:val="00144A0B"/>
    <w:rsid w:val="00145361"/>
    <w:rsid w:val="00154DEE"/>
    <w:rsid w:val="00154FB9"/>
    <w:rsid w:val="001558EA"/>
    <w:rsid w:val="00155CE0"/>
    <w:rsid w:val="001560B3"/>
    <w:rsid w:val="001604E5"/>
    <w:rsid w:val="001652CB"/>
    <w:rsid w:val="0016627E"/>
    <w:rsid w:val="00170505"/>
    <w:rsid w:val="001708EB"/>
    <w:rsid w:val="00170E10"/>
    <w:rsid w:val="001716F8"/>
    <w:rsid w:val="0017280C"/>
    <w:rsid w:val="0017354C"/>
    <w:rsid w:val="0017524C"/>
    <w:rsid w:val="00175330"/>
    <w:rsid w:val="00175B45"/>
    <w:rsid w:val="00180544"/>
    <w:rsid w:val="001825C8"/>
    <w:rsid w:val="00182D4D"/>
    <w:rsid w:val="00183750"/>
    <w:rsid w:val="001846F1"/>
    <w:rsid w:val="00185471"/>
    <w:rsid w:val="00186FCF"/>
    <w:rsid w:val="00187CAC"/>
    <w:rsid w:val="00190F1E"/>
    <w:rsid w:val="00191021"/>
    <w:rsid w:val="001927A6"/>
    <w:rsid w:val="001927F8"/>
    <w:rsid w:val="001931A4"/>
    <w:rsid w:val="001934B2"/>
    <w:rsid w:val="00194B7F"/>
    <w:rsid w:val="001A18CF"/>
    <w:rsid w:val="001A190D"/>
    <w:rsid w:val="001A7470"/>
    <w:rsid w:val="001B1859"/>
    <w:rsid w:val="001B2A8E"/>
    <w:rsid w:val="001B4CBA"/>
    <w:rsid w:val="001C3741"/>
    <w:rsid w:val="001C3D3E"/>
    <w:rsid w:val="001C4648"/>
    <w:rsid w:val="001C5DB5"/>
    <w:rsid w:val="001C5FDA"/>
    <w:rsid w:val="001D1862"/>
    <w:rsid w:val="001D1E9A"/>
    <w:rsid w:val="001D2240"/>
    <w:rsid w:val="001D4149"/>
    <w:rsid w:val="001E227F"/>
    <w:rsid w:val="001E256A"/>
    <w:rsid w:val="001E281A"/>
    <w:rsid w:val="001E2B0B"/>
    <w:rsid w:val="001E518E"/>
    <w:rsid w:val="001E6362"/>
    <w:rsid w:val="001E789E"/>
    <w:rsid w:val="001E78A0"/>
    <w:rsid w:val="001F11D7"/>
    <w:rsid w:val="001F3072"/>
    <w:rsid w:val="001F37A2"/>
    <w:rsid w:val="001F3A62"/>
    <w:rsid w:val="001F442E"/>
    <w:rsid w:val="001F5E72"/>
    <w:rsid w:val="001F60CE"/>
    <w:rsid w:val="00200721"/>
    <w:rsid w:val="00201BCB"/>
    <w:rsid w:val="00202F66"/>
    <w:rsid w:val="002104D4"/>
    <w:rsid w:val="00210B0D"/>
    <w:rsid w:val="0021284F"/>
    <w:rsid w:val="00213699"/>
    <w:rsid w:val="002146C2"/>
    <w:rsid w:val="0021508E"/>
    <w:rsid w:val="00215DBB"/>
    <w:rsid w:val="00221D4F"/>
    <w:rsid w:val="002222D6"/>
    <w:rsid w:val="002228B9"/>
    <w:rsid w:val="00222E6F"/>
    <w:rsid w:val="00226319"/>
    <w:rsid w:val="00226FDC"/>
    <w:rsid w:val="0023103D"/>
    <w:rsid w:val="002344AA"/>
    <w:rsid w:val="002345A5"/>
    <w:rsid w:val="00236393"/>
    <w:rsid w:val="00244B6D"/>
    <w:rsid w:val="00244F7B"/>
    <w:rsid w:val="0024604B"/>
    <w:rsid w:val="0024760C"/>
    <w:rsid w:val="0025280F"/>
    <w:rsid w:val="00253602"/>
    <w:rsid w:val="00254C54"/>
    <w:rsid w:val="00261066"/>
    <w:rsid w:val="00264E54"/>
    <w:rsid w:val="00272B74"/>
    <w:rsid w:val="00273150"/>
    <w:rsid w:val="00273DDB"/>
    <w:rsid w:val="00273E2F"/>
    <w:rsid w:val="0027487C"/>
    <w:rsid w:val="00275D41"/>
    <w:rsid w:val="00280275"/>
    <w:rsid w:val="00282AE2"/>
    <w:rsid w:val="002838C9"/>
    <w:rsid w:val="002850AF"/>
    <w:rsid w:val="002851BE"/>
    <w:rsid w:val="00286A84"/>
    <w:rsid w:val="0028765D"/>
    <w:rsid w:val="00292997"/>
    <w:rsid w:val="00293A1E"/>
    <w:rsid w:val="00294ECA"/>
    <w:rsid w:val="002959DE"/>
    <w:rsid w:val="002A1B67"/>
    <w:rsid w:val="002A1C95"/>
    <w:rsid w:val="002A2694"/>
    <w:rsid w:val="002A4081"/>
    <w:rsid w:val="002A5FBF"/>
    <w:rsid w:val="002A66F7"/>
    <w:rsid w:val="002B29BF"/>
    <w:rsid w:val="002B3C6E"/>
    <w:rsid w:val="002B473C"/>
    <w:rsid w:val="002B78B2"/>
    <w:rsid w:val="002C2C5F"/>
    <w:rsid w:val="002C33AD"/>
    <w:rsid w:val="002C426A"/>
    <w:rsid w:val="002C52D2"/>
    <w:rsid w:val="002D0D23"/>
    <w:rsid w:val="002D1024"/>
    <w:rsid w:val="002D48A8"/>
    <w:rsid w:val="002D5A98"/>
    <w:rsid w:val="002D64B9"/>
    <w:rsid w:val="002D6913"/>
    <w:rsid w:val="002E1368"/>
    <w:rsid w:val="002E3343"/>
    <w:rsid w:val="002E3DB4"/>
    <w:rsid w:val="002E43A6"/>
    <w:rsid w:val="002E56A2"/>
    <w:rsid w:val="002E5C1E"/>
    <w:rsid w:val="002E7366"/>
    <w:rsid w:val="002E7EF6"/>
    <w:rsid w:val="002F2632"/>
    <w:rsid w:val="002F4024"/>
    <w:rsid w:val="002F7015"/>
    <w:rsid w:val="002F73BE"/>
    <w:rsid w:val="002F773E"/>
    <w:rsid w:val="002F7933"/>
    <w:rsid w:val="00300AF8"/>
    <w:rsid w:val="003011BB"/>
    <w:rsid w:val="0030271E"/>
    <w:rsid w:val="003036CC"/>
    <w:rsid w:val="00306D0E"/>
    <w:rsid w:val="003078B5"/>
    <w:rsid w:val="00310D5B"/>
    <w:rsid w:val="00310D78"/>
    <w:rsid w:val="00311C51"/>
    <w:rsid w:val="003150CE"/>
    <w:rsid w:val="0032395F"/>
    <w:rsid w:val="00325ABA"/>
    <w:rsid w:val="0033002A"/>
    <w:rsid w:val="00330B71"/>
    <w:rsid w:val="00333F27"/>
    <w:rsid w:val="00335CD5"/>
    <w:rsid w:val="0033657E"/>
    <w:rsid w:val="00341214"/>
    <w:rsid w:val="003416AE"/>
    <w:rsid w:val="0034387E"/>
    <w:rsid w:val="00343B83"/>
    <w:rsid w:val="00344769"/>
    <w:rsid w:val="003461EB"/>
    <w:rsid w:val="003472BC"/>
    <w:rsid w:val="00350EFD"/>
    <w:rsid w:val="00350F91"/>
    <w:rsid w:val="00351FC6"/>
    <w:rsid w:val="003541E0"/>
    <w:rsid w:val="0035452B"/>
    <w:rsid w:val="00356E71"/>
    <w:rsid w:val="0035752D"/>
    <w:rsid w:val="00360B65"/>
    <w:rsid w:val="00361CEC"/>
    <w:rsid w:val="003628D3"/>
    <w:rsid w:val="00362A86"/>
    <w:rsid w:val="00365403"/>
    <w:rsid w:val="00366500"/>
    <w:rsid w:val="00366CA5"/>
    <w:rsid w:val="00367147"/>
    <w:rsid w:val="003674F4"/>
    <w:rsid w:val="003677C4"/>
    <w:rsid w:val="00370229"/>
    <w:rsid w:val="00370C98"/>
    <w:rsid w:val="003763F0"/>
    <w:rsid w:val="00382BC3"/>
    <w:rsid w:val="00384222"/>
    <w:rsid w:val="00384F90"/>
    <w:rsid w:val="00385649"/>
    <w:rsid w:val="00385FDC"/>
    <w:rsid w:val="003866C0"/>
    <w:rsid w:val="00386C15"/>
    <w:rsid w:val="00387D19"/>
    <w:rsid w:val="003903F2"/>
    <w:rsid w:val="00393B32"/>
    <w:rsid w:val="003958A2"/>
    <w:rsid w:val="003A0375"/>
    <w:rsid w:val="003A424B"/>
    <w:rsid w:val="003A46BD"/>
    <w:rsid w:val="003A56E0"/>
    <w:rsid w:val="003B28DB"/>
    <w:rsid w:val="003B40AB"/>
    <w:rsid w:val="003B4DFE"/>
    <w:rsid w:val="003B5917"/>
    <w:rsid w:val="003B7B7A"/>
    <w:rsid w:val="003B7F0D"/>
    <w:rsid w:val="003C1943"/>
    <w:rsid w:val="003C3E60"/>
    <w:rsid w:val="003C4AA0"/>
    <w:rsid w:val="003C5989"/>
    <w:rsid w:val="003D1A87"/>
    <w:rsid w:val="003D2CE9"/>
    <w:rsid w:val="003D2EC0"/>
    <w:rsid w:val="003D44B7"/>
    <w:rsid w:val="003D4FEA"/>
    <w:rsid w:val="003D7DFA"/>
    <w:rsid w:val="003E014A"/>
    <w:rsid w:val="003E0C36"/>
    <w:rsid w:val="003E3754"/>
    <w:rsid w:val="003E76AE"/>
    <w:rsid w:val="003E7C50"/>
    <w:rsid w:val="003F10EE"/>
    <w:rsid w:val="003F2681"/>
    <w:rsid w:val="003F6B66"/>
    <w:rsid w:val="003F749B"/>
    <w:rsid w:val="0040070C"/>
    <w:rsid w:val="00401C39"/>
    <w:rsid w:val="00405BCE"/>
    <w:rsid w:val="00411324"/>
    <w:rsid w:val="00412842"/>
    <w:rsid w:val="00413011"/>
    <w:rsid w:val="00416138"/>
    <w:rsid w:val="00416AE2"/>
    <w:rsid w:val="00417291"/>
    <w:rsid w:val="004200EF"/>
    <w:rsid w:val="00422F1A"/>
    <w:rsid w:val="00423EEC"/>
    <w:rsid w:val="0042436F"/>
    <w:rsid w:val="0042456B"/>
    <w:rsid w:val="00424AA4"/>
    <w:rsid w:val="00427224"/>
    <w:rsid w:val="00433F6E"/>
    <w:rsid w:val="00435B2D"/>
    <w:rsid w:val="00437923"/>
    <w:rsid w:val="004417D7"/>
    <w:rsid w:val="00443C68"/>
    <w:rsid w:val="0044481F"/>
    <w:rsid w:val="004453C5"/>
    <w:rsid w:val="004478FF"/>
    <w:rsid w:val="004524DB"/>
    <w:rsid w:val="00452933"/>
    <w:rsid w:val="00455838"/>
    <w:rsid w:val="004562F8"/>
    <w:rsid w:val="004566F7"/>
    <w:rsid w:val="00460300"/>
    <w:rsid w:val="004619D2"/>
    <w:rsid w:val="00461B3A"/>
    <w:rsid w:val="004634FD"/>
    <w:rsid w:val="0046694E"/>
    <w:rsid w:val="004673FA"/>
    <w:rsid w:val="004711AF"/>
    <w:rsid w:val="004715AC"/>
    <w:rsid w:val="0047412A"/>
    <w:rsid w:val="004806CD"/>
    <w:rsid w:val="0048151E"/>
    <w:rsid w:val="00482F0D"/>
    <w:rsid w:val="00483A15"/>
    <w:rsid w:val="00492149"/>
    <w:rsid w:val="004934DF"/>
    <w:rsid w:val="00494170"/>
    <w:rsid w:val="0049551E"/>
    <w:rsid w:val="00495D39"/>
    <w:rsid w:val="004A0ABD"/>
    <w:rsid w:val="004A364A"/>
    <w:rsid w:val="004A6CBF"/>
    <w:rsid w:val="004B6B81"/>
    <w:rsid w:val="004C1868"/>
    <w:rsid w:val="004C1C0A"/>
    <w:rsid w:val="004C3B40"/>
    <w:rsid w:val="004C5D78"/>
    <w:rsid w:val="004C7864"/>
    <w:rsid w:val="004C7C21"/>
    <w:rsid w:val="004D01A3"/>
    <w:rsid w:val="004D0CC4"/>
    <w:rsid w:val="004D3272"/>
    <w:rsid w:val="004D403C"/>
    <w:rsid w:val="004D5F74"/>
    <w:rsid w:val="004D6D8B"/>
    <w:rsid w:val="004E02EE"/>
    <w:rsid w:val="004E1524"/>
    <w:rsid w:val="004E4B8F"/>
    <w:rsid w:val="004E7931"/>
    <w:rsid w:val="004F626D"/>
    <w:rsid w:val="004F7D6B"/>
    <w:rsid w:val="0050047D"/>
    <w:rsid w:val="0050145E"/>
    <w:rsid w:val="00503B75"/>
    <w:rsid w:val="00510057"/>
    <w:rsid w:val="005102E9"/>
    <w:rsid w:val="00510B0D"/>
    <w:rsid w:val="0051195A"/>
    <w:rsid w:val="00512A16"/>
    <w:rsid w:val="00516A29"/>
    <w:rsid w:val="00516B33"/>
    <w:rsid w:val="005203A8"/>
    <w:rsid w:val="005277DC"/>
    <w:rsid w:val="00527885"/>
    <w:rsid w:val="0053053F"/>
    <w:rsid w:val="00530A3B"/>
    <w:rsid w:val="00531554"/>
    <w:rsid w:val="00531C38"/>
    <w:rsid w:val="00534B3D"/>
    <w:rsid w:val="005366B8"/>
    <w:rsid w:val="0053726E"/>
    <w:rsid w:val="00542C64"/>
    <w:rsid w:val="00547C88"/>
    <w:rsid w:val="00550536"/>
    <w:rsid w:val="0055764B"/>
    <w:rsid w:val="00565BFA"/>
    <w:rsid w:val="00565EBC"/>
    <w:rsid w:val="0057028F"/>
    <w:rsid w:val="0057153F"/>
    <w:rsid w:val="005717C9"/>
    <w:rsid w:val="00575A65"/>
    <w:rsid w:val="00577A56"/>
    <w:rsid w:val="00577F20"/>
    <w:rsid w:val="00581C58"/>
    <w:rsid w:val="00583506"/>
    <w:rsid w:val="00584FB9"/>
    <w:rsid w:val="00586330"/>
    <w:rsid w:val="005906B0"/>
    <w:rsid w:val="005950EC"/>
    <w:rsid w:val="00596A1F"/>
    <w:rsid w:val="00597B61"/>
    <w:rsid w:val="005B3A08"/>
    <w:rsid w:val="005B5375"/>
    <w:rsid w:val="005B6BAF"/>
    <w:rsid w:val="005B762F"/>
    <w:rsid w:val="005B77CC"/>
    <w:rsid w:val="005B77DE"/>
    <w:rsid w:val="005C1DBF"/>
    <w:rsid w:val="005C4147"/>
    <w:rsid w:val="005C44F9"/>
    <w:rsid w:val="005C6EAE"/>
    <w:rsid w:val="005D0662"/>
    <w:rsid w:val="005D259D"/>
    <w:rsid w:val="005D27A4"/>
    <w:rsid w:val="005D4AD2"/>
    <w:rsid w:val="005D7D87"/>
    <w:rsid w:val="005E282A"/>
    <w:rsid w:val="005E2F5F"/>
    <w:rsid w:val="005E6A72"/>
    <w:rsid w:val="005E787E"/>
    <w:rsid w:val="005E7E88"/>
    <w:rsid w:val="005F02D2"/>
    <w:rsid w:val="005F03DD"/>
    <w:rsid w:val="005F0B8E"/>
    <w:rsid w:val="005F33D5"/>
    <w:rsid w:val="005F4151"/>
    <w:rsid w:val="005F746D"/>
    <w:rsid w:val="00603C77"/>
    <w:rsid w:val="00603CE3"/>
    <w:rsid w:val="00604FDA"/>
    <w:rsid w:val="0060782D"/>
    <w:rsid w:val="006112B5"/>
    <w:rsid w:val="00612D9D"/>
    <w:rsid w:val="0061376A"/>
    <w:rsid w:val="00613B70"/>
    <w:rsid w:val="00616712"/>
    <w:rsid w:val="0062142B"/>
    <w:rsid w:val="0062253B"/>
    <w:rsid w:val="006227C1"/>
    <w:rsid w:val="0062407C"/>
    <w:rsid w:val="00625D22"/>
    <w:rsid w:val="00630554"/>
    <w:rsid w:val="006311A1"/>
    <w:rsid w:val="006410AB"/>
    <w:rsid w:val="0064175D"/>
    <w:rsid w:val="0064674B"/>
    <w:rsid w:val="0064792D"/>
    <w:rsid w:val="00650661"/>
    <w:rsid w:val="0065163E"/>
    <w:rsid w:val="00651894"/>
    <w:rsid w:val="00651A42"/>
    <w:rsid w:val="00652388"/>
    <w:rsid w:val="006523CF"/>
    <w:rsid w:val="00654B6A"/>
    <w:rsid w:val="0065683D"/>
    <w:rsid w:val="006601F2"/>
    <w:rsid w:val="006609F8"/>
    <w:rsid w:val="0066166F"/>
    <w:rsid w:val="0066701F"/>
    <w:rsid w:val="006677B1"/>
    <w:rsid w:val="00670F03"/>
    <w:rsid w:val="00670F56"/>
    <w:rsid w:val="00672149"/>
    <w:rsid w:val="00673A38"/>
    <w:rsid w:val="0067755A"/>
    <w:rsid w:val="006802EA"/>
    <w:rsid w:val="00681D40"/>
    <w:rsid w:val="00683717"/>
    <w:rsid w:val="006872C3"/>
    <w:rsid w:val="00690080"/>
    <w:rsid w:val="00690521"/>
    <w:rsid w:val="00690B4F"/>
    <w:rsid w:val="00693E07"/>
    <w:rsid w:val="00694296"/>
    <w:rsid w:val="006948D6"/>
    <w:rsid w:val="0069533A"/>
    <w:rsid w:val="00697361"/>
    <w:rsid w:val="006979F3"/>
    <w:rsid w:val="006A2745"/>
    <w:rsid w:val="006A5E1F"/>
    <w:rsid w:val="006A5ED1"/>
    <w:rsid w:val="006B069C"/>
    <w:rsid w:val="006B06C9"/>
    <w:rsid w:val="006B094A"/>
    <w:rsid w:val="006B187F"/>
    <w:rsid w:val="006B2A77"/>
    <w:rsid w:val="006B30B9"/>
    <w:rsid w:val="006B7823"/>
    <w:rsid w:val="006B79CB"/>
    <w:rsid w:val="006C25C3"/>
    <w:rsid w:val="006C2837"/>
    <w:rsid w:val="006C2E64"/>
    <w:rsid w:val="006C428D"/>
    <w:rsid w:val="006C67BE"/>
    <w:rsid w:val="006D1BF3"/>
    <w:rsid w:val="006D2202"/>
    <w:rsid w:val="006D36C7"/>
    <w:rsid w:val="006D3940"/>
    <w:rsid w:val="006D4560"/>
    <w:rsid w:val="006D6C62"/>
    <w:rsid w:val="006E023E"/>
    <w:rsid w:val="006E3153"/>
    <w:rsid w:val="006E40C4"/>
    <w:rsid w:val="006E45DF"/>
    <w:rsid w:val="006E4A51"/>
    <w:rsid w:val="006E5093"/>
    <w:rsid w:val="006E5205"/>
    <w:rsid w:val="006E5B9E"/>
    <w:rsid w:val="006F0FAD"/>
    <w:rsid w:val="006F44ED"/>
    <w:rsid w:val="006F79A8"/>
    <w:rsid w:val="00705902"/>
    <w:rsid w:val="0071019A"/>
    <w:rsid w:val="00711E5D"/>
    <w:rsid w:val="007124EE"/>
    <w:rsid w:val="00712689"/>
    <w:rsid w:val="007153B2"/>
    <w:rsid w:val="00715D5C"/>
    <w:rsid w:val="0071717D"/>
    <w:rsid w:val="00717BF3"/>
    <w:rsid w:val="00721387"/>
    <w:rsid w:val="0072246E"/>
    <w:rsid w:val="00722857"/>
    <w:rsid w:val="007231F9"/>
    <w:rsid w:val="007233E8"/>
    <w:rsid w:val="00724003"/>
    <w:rsid w:val="00726D86"/>
    <w:rsid w:val="0072763B"/>
    <w:rsid w:val="00735949"/>
    <w:rsid w:val="00736AF4"/>
    <w:rsid w:val="00737223"/>
    <w:rsid w:val="007372CF"/>
    <w:rsid w:val="00737670"/>
    <w:rsid w:val="00737852"/>
    <w:rsid w:val="00737E3E"/>
    <w:rsid w:val="007424CF"/>
    <w:rsid w:val="00745B47"/>
    <w:rsid w:val="00747B9D"/>
    <w:rsid w:val="0075105A"/>
    <w:rsid w:val="007530BB"/>
    <w:rsid w:val="00765C0D"/>
    <w:rsid w:val="0077052E"/>
    <w:rsid w:val="00771F31"/>
    <w:rsid w:val="007743FC"/>
    <w:rsid w:val="00774DA8"/>
    <w:rsid w:val="0077530B"/>
    <w:rsid w:val="0077566C"/>
    <w:rsid w:val="00787716"/>
    <w:rsid w:val="0079200E"/>
    <w:rsid w:val="007922B7"/>
    <w:rsid w:val="00793144"/>
    <w:rsid w:val="00793ACF"/>
    <w:rsid w:val="0079539F"/>
    <w:rsid w:val="007A33A9"/>
    <w:rsid w:val="007B084F"/>
    <w:rsid w:val="007B0B00"/>
    <w:rsid w:val="007C1023"/>
    <w:rsid w:val="007C1696"/>
    <w:rsid w:val="007C3147"/>
    <w:rsid w:val="007C31D0"/>
    <w:rsid w:val="007C4515"/>
    <w:rsid w:val="007C7E73"/>
    <w:rsid w:val="007D3C34"/>
    <w:rsid w:val="007D4432"/>
    <w:rsid w:val="007D6B51"/>
    <w:rsid w:val="007E382D"/>
    <w:rsid w:val="007E3AB2"/>
    <w:rsid w:val="007E42DE"/>
    <w:rsid w:val="007E5EF5"/>
    <w:rsid w:val="007F22E7"/>
    <w:rsid w:val="007F2799"/>
    <w:rsid w:val="0080175B"/>
    <w:rsid w:val="0080461A"/>
    <w:rsid w:val="008063AF"/>
    <w:rsid w:val="00810BF1"/>
    <w:rsid w:val="008116AF"/>
    <w:rsid w:val="0081347A"/>
    <w:rsid w:val="0082006D"/>
    <w:rsid w:val="0082167B"/>
    <w:rsid w:val="0082672A"/>
    <w:rsid w:val="008267E2"/>
    <w:rsid w:val="008274DB"/>
    <w:rsid w:val="00831BCD"/>
    <w:rsid w:val="00840E15"/>
    <w:rsid w:val="0084114B"/>
    <w:rsid w:val="00842B30"/>
    <w:rsid w:val="008435EA"/>
    <w:rsid w:val="00844314"/>
    <w:rsid w:val="00846618"/>
    <w:rsid w:val="00847429"/>
    <w:rsid w:val="00847A30"/>
    <w:rsid w:val="00850A03"/>
    <w:rsid w:val="008529A5"/>
    <w:rsid w:val="0085421C"/>
    <w:rsid w:val="00854779"/>
    <w:rsid w:val="00855422"/>
    <w:rsid w:val="00856231"/>
    <w:rsid w:val="008564F8"/>
    <w:rsid w:val="00857B36"/>
    <w:rsid w:val="008627BA"/>
    <w:rsid w:val="00863E0A"/>
    <w:rsid w:val="008668B8"/>
    <w:rsid w:val="008739F0"/>
    <w:rsid w:val="00875B80"/>
    <w:rsid w:val="00876BCA"/>
    <w:rsid w:val="008776A4"/>
    <w:rsid w:val="008816B5"/>
    <w:rsid w:val="00882BE8"/>
    <w:rsid w:val="00886AB8"/>
    <w:rsid w:val="0088782F"/>
    <w:rsid w:val="00890165"/>
    <w:rsid w:val="008910A4"/>
    <w:rsid w:val="0089229A"/>
    <w:rsid w:val="00892930"/>
    <w:rsid w:val="00893C8F"/>
    <w:rsid w:val="00895B21"/>
    <w:rsid w:val="00895F14"/>
    <w:rsid w:val="00896C2E"/>
    <w:rsid w:val="008A002A"/>
    <w:rsid w:val="008A346C"/>
    <w:rsid w:val="008A3964"/>
    <w:rsid w:val="008A5750"/>
    <w:rsid w:val="008A5925"/>
    <w:rsid w:val="008B0832"/>
    <w:rsid w:val="008B1292"/>
    <w:rsid w:val="008B1E7D"/>
    <w:rsid w:val="008B46B3"/>
    <w:rsid w:val="008B4E0B"/>
    <w:rsid w:val="008C157E"/>
    <w:rsid w:val="008C1CE2"/>
    <w:rsid w:val="008C207C"/>
    <w:rsid w:val="008C5AD5"/>
    <w:rsid w:val="008C7A8D"/>
    <w:rsid w:val="008C7F47"/>
    <w:rsid w:val="008D5387"/>
    <w:rsid w:val="008D5790"/>
    <w:rsid w:val="008E07E0"/>
    <w:rsid w:val="008E3AD3"/>
    <w:rsid w:val="008E539A"/>
    <w:rsid w:val="008E5D79"/>
    <w:rsid w:val="008E6243"/>
    <w:rsid w:val="008E7631"/>
    <w:rsid w:val="008F20F6"/>
    <w:rsid w:val="008F35A4"/>
    <w:rsid w:val="008F6A06"/>
    <w:rsid w:val="008F6C9A"/>
    <w:rsid w:val="00900FC3"/>
    <w:rsid w:val="00902AD5"/>
    <w:rsid w:val="00904534"/>
    <w:rsid w:val="00912176"/>
    <w:rsid w:val="00912F40"/>
    <w:rsid w:val="009130BE"/>
    <w:rsid w:val="009138CA"/>
    <w:rsid w:val="009142F3"/>
    <w:rsid w:val="00915949"/>
    <w:rsid w:val="00917B16"/>
    <w:rsid w:val="00920870"/>
    <w:rsid w:val="00921C89"/>
    <w:rsid w:val="00922E6E"/>
    <w:rsid w:val="0092407A"/>
    <w:rsid w:val="009243CC"/>
    <w:rsid w:val="009254AF"/>
    <w:rsid w:val="00926396"/>
    <w:rsid w:val="009268CC"/>
    <w:rsid w:val="0092755D"/>
    <w:rsid w:val="009275C9"/>
    <w:rsid w:val="00927EA8"/>
    <w:rsid w:val="009307BB"/>
    <w:rsid w:val="00931EB1"/>
    <w:rsid w:val="009322B5"/>
    <w:rsid w:val="00937101"/>
    <w:rsid w:val="00940A7E"/>
    <w:rsid w:val="00943E7D"/>
    <w:rsid w:val="009507CD"/>
    <w:rsid w:val="00952418"/>
    <w:rsid w:val="00963B4B"/>
    <w:rsid w:val="00963E3A"/>
    <w:rsid w:val="00965A31"/>
    <w:rsid w:val="00967DDB"/>
    <w:rsid w:val="00970BFF"/>
    <w:rsid w:val="0097168F"/>
    <w:rsid w:val="00971D66"/>
    <w:rsid w:val="009734AE"/>
    <w:rsid w:val="0097587A"/>
    <w:rsid w:val="009766E2"/>
    <w:rsid w:val="00982B6A"/>
    <w:rsid w:val="00982D43"/>
    <w:rsid w:val="00983C69"/>
    <w:rsid w:val="00983CEE"/>
    <w:rsid w:val="009847AC"/>
    <w:rsid w:val="00984967"/>
    <w:rsid w:val="00987E5E"/>
    <w:rsid w:val="00990DF0"/>
    <w:rsid w:val="00991586"/>
    <w:rsid w:val="00994C98"/>
    <w:rsid w:val="00995AB1"/>
    <w:rsid w:val="009A04E7"/>
    <w:rsid w:val="009A39DA"/>
    <w:rsid w:val="009A3E24"/>
    <w:rsid w:val="009A48B4"/>
    <w:rsid w:val="009A5453"/>
    <w:rsid w:val="009A585D"/>
    <w:rsid w:val="009A6089"/>
    <w:rsid w:val="009A7E02"/>
    <w:rsid w:val="009B004B"/>
    <w:rsid w:val="009B0166"/>
    <w:rsid w:val="009B0DA5"/>
    <w:rsid w:val="009B231D"/>
    <w:rsid w:val="009B2A47"/>
    <w:rsid w:val="009B2B85"/>
    <w:rsid w:val="009B38C9"/>
    <w:rsid w:val="009B5564"/>
    <w:rsid w:val="009C135E"/>
    <w:rsid w:val="009C1661"/>
    <w:rsid w:val="009C20C7"/>
    <w:rsid w:val="009C2567"/>
    <w:rsid w:val="009C41EA"/>
    <w:rsid w:val="009C7309"/>
    <w:rsid w:val="009D4316"/>
    <w:rsid w:val="009D4B3D"/>
    <w:rsid w:val="009D54E4"/>
    <w:rsid w:val="009D650C"/>
    <w:rsid w:val="009D7631"/>
    <w:rsid w:val="009E1E54"/>
    <w:rsid w:val="009E235E"/>
    <w:rsid w:val="009E2D9B"/>
    <w:rsid w:val="009E6479"/>
    <w:rsid w:val="009E7C01"/>
    <w:rsid w:val="009F3287"/>
    <w:rsid w:val="009F5E47"/>
    <w:rsid w:val="00A020B4"/>
    <w:rsid w:val="00A05B30"/>
    <w:rsid w:val="00A10420"/>
    <w:rsid w:val="00A10579"/>
    <w:rsid w:val="00A10C9B"/>
    <w:rsid w:val="00A13B18"/>
    <w:rsid w:val="00A146C1"/>
    <w:rsid w:val="00A2142C"/>
    <w:rsid w:val="00A219DE"/>
    <w:rsid w:val="00A22B78"/>
    <w:rsid w:val="00A30F29"/>
    <w:rsid w:val="00A40632"/>
    <w:rsid w:val="00A41AE3"/>
    <w:rsid w:val="00A42118"/>
    <w:rsid w:val="00A43164"/>
    <w:rsid w:val="00A43B3F"/>
    <w:rsid w:val="00A4540A"/>
    <w:rsid w:val="00A46AB8"/>
    <w:rsid w:val="00A539DE"/>
    <w:rsid w:val="00A542FA"/>
    <w:rsid w:val="00A543BF"/>
    <w:rsid w:val="00A544F1"/>
    <w:rsid w:val="00A55A77"/>
    <w:rsid w:val="00A569BD"/>
    <w:rsid w:val="00A57738"/>
    <w:rsid w:val="00A60337"/>
    <w:rsid w:val="00A62351"/>
    <w:rsid w:val="00A638FE"/>
    <w:rsid w:val="00A63B76"/>
    <w:rsid w:val="00A679B8"/>
    <w:rsid w:val="00A67C19"/>
    <w:rsid w:val="00A70709"/>
    <w:rsid w:val="00A70BB8"/>
    <w:rsid w:val="00A70EE0"/>
    <w:rsid w:val="00A749D9"/>
    <w:rsid w:val="00A75915"/>
    <w:rsid w:val="00A762E6"/>
    <w:rsid w:val="00A8121D"/>
    <w:rsid w:val="00A81FFE"/>
    <w:rsid w:val="00A83584"/>
    <w:rsid w:val="00A84E98"/>
    <w:rsid w:val="00A85E20"/>
    <w:rsid w:val="00A86D73"/>
    <w:rsid w:val="00A87CE6"/>
    <w:rsid w:val="00A910FF"/>
    <w:rsid w:val="00A92DCC"/>
    <w:rsid w:val="00A953E5"/>
    <w:rsid w:val="00A96513"/>
    <w:rsid w:val="00A97C77"/>
    <w:rsid w:val="00AA1A1C"/>
    <w:rsid w:val="00AA1F5D"/>
    <w:rsid w:val="00AA4490"/>
    <w:rsid w:val="00AA4B1A"/>
    <w:rsid w:val="00AA6986"/>
    <w:rsid w:val="00AB1C6C"/>
    <w:rsid w:val="00AB4DE1"/>
    <w:rsid w:val="00AB57F2"/>
    <w:rsid w:val="00AC021E"/>
    <w:rsid w:val="00AC053A"/>
    <w:rsid w:val="00AC1111"/>
    <w:rsid w:val="00AC319B"/>
    <w:rsid w:val="00AC447C"/>
    <w:rsid w:val="00AC5377"/>
    <w:rsid w:val="00AC561B"/>
    <w:rsid w:val="00AC7B81"/>
    <w:rsid w:val="00AD58EC"/>
    <w:rsid w:val="00AE1734"/>
    <w:rsid w:val="00AE3C63"/>
    <w:rsid w:val="00AE409E"/>
    <w:rsid w:val="00AE5FC7"/>
    <w:rsid w:val="00AE740C"/>
    <w:rsid w:val="00AF10BC"/>
    <w:rsid w:val="00AF2308"/>
    <w:rsid w:val="00AF3A9C"/>
    <w:rsid w:val="00AF49BB"/>
    <w:rsid w:val="00AF730C"/>
    <w:rsid w:val="00B04FB8"/>
    <w:rsid w:val="00B059F0"/>
    <w:rsid w:val="00B07762"/>
    <w:rsid w:val="00B07B3D"/>
    <w:rsid w:val="00B07DA7"/>
    <w:rsid w:val="00B10C57"/>
    <w:rsid w:val="00B11D49"/>
    <w:rsid w:val="00B1260F"/>
    <w:rsid w:val="00B150A7"/>
    <w:rsid w:val="00B150C7"/>
    <w:rsid w:val="00B150F2"/>
    <w:rsid w:val="00B16438"/>
    <w:rsid w:val="00B16DB1"/>
    <w:rsid w:val="00B175D3"/>
    <w:rsid w:val="00B17F83"/>
    <w:rsid w:val="00B244D8"/>
    <w:rsid w:val="00B256D3"/>
    <w:rsid w:val="00B26AE1"/>
    <w:rsid w:val="00B27381"/>
    <w:rsid w:val="00B27665"/>
    <w:rsid w:val="00B35BE7"/>
    <w:rsid w:val="00B439E9"/>
    <w:rsid w:val="00B43E07"/>
    <w:rsid w:val="00B45F20"/>
    <w:rsid w:val="00B46A2C"/>
    <w:rsid w:val="00B54EE2"/>
    <w:rsid w:val="00B551B7"/>
    <w:rsid w:val="00B56261"/>
    <w:rsid w:val="00B57942"/>
    <w:rsid w:val="00B57BA8"/>
    <w:rsid w:val="00B63C46"/>
    <w:rsid w:val="00B63F74"/>
    <w:rsid w:val="00B64F1D"/>
    <w:rsid w:val="00B67569"/>
    <w:rsid w:val="00B72BF9"/>
    <w:rsid w:val="00B747DE"/>
    <w:rsid w:val="00B74E00"/>
    <w:rsid w:val="00B75083"/>
    <w:rsid w:val="00B7538B"/>
    <w:rsid w:val="00B77405"/>
    <w:rsid w:val="00B80296"/>
    <w:rsid w:val="00B81D64"/>
    <w:rsid w:val="00B83E62"/>
    <w:rsid w:val="00B841D8"/>
    <w:rsid w:val="00B845E7"/>
    <w:rsid w:val="00B84694"/>
    <w:rsid w:val="00B87606"/>
    <w:rsid w:val="00B90431"/>
    <w:rsid w:val="00B909B1"/>
    <w:rsid w:val="00B91462"/>
    <w:rsid w:val="00B93F46"/>
    <w:rsid w:val="00B95530"/>
    <w:rsid w:val="00B972A4"/>
    <w:rsid w:val="00B97859"/>
    <w:rsid w:val="00BA2B6A"/>
    <w:rsid w:val="00BA3181"/>
    <w:rsid w:val="00BA7B4C"/>
    <w:rsid w:val="00BB38EB"/>
    <w:rsid w:val="00BB450C"/>
    <w:rsid w:val="00BB54BD"/>
    <w:rsid w:val="00BB6011"/>
    <w:rsid w:val="00BB6DAF"/>
    <w:rsid w:val="00BC1E80"/>
    <w:rsid w:val="00BC2B4A"/>
    <w:rsid w:val="00BC2C51"/>
    <w:rsid w:val="00BC2E72"/>
    <w:rsid w:val="00BC34DD"/>
    <w:rsid w:val="00BC39DF"/>
    <w:rsid w:val="00BC5102"/>
    <w:rsid w:val="00BC6B37"/>
    <w:rsid w:val="00BC73B0"/>
    <w:rsid w:val="00BC78EA"/>
    <w:rsid w:val="00BD002E"/>
    <w:rsid w:val="00BD17DA"/>
    <w:rsid w:val="00BD6618"/>
    <w:rsid w:val="00BD736C"/>
    <w:rsid w:val="00BD7F1F"/>
    <w:rsid w:val="00BE1B29"/>
    <w:rsid w:val="00BE3665"/>
    <w:rsid w:val="00BE386A"/>
    <w:rsid w:val="00BE3B20"/>
    <w:rsid w:val="00BE4B37"/>
    <w:rsid w:val="00BE526E"/>
    <w:rsid w:val="00BE6613"/>
    <w:rsid w:val="00BE6788"/>
    <w:rsid w:val="00BF0E41"/>
    <w:rsid w:val="00BF2953"/>
    <w:rsid w:val="00BF59F4"/>
    <w:rsid w:val="00BF6C1D"/>
    <w:rsid w:val="00BF7490"/>
    <w:rsid w:val="00C01977"/>
    <w:rsid w:val="00C14554"/>
    <w:rsid w:val="00C20B7B"/>
    <w:rsid w:val="00C20C9B"/>
    <w:rsid w:val="00C227AC"/>
    <w:rsid w:val="00C23CC0"/>
    <w:rsid w:val="00C23E1E"/>
    <w:rsid w:val="00C27DF1"/>
    <w:rsid w:val="00C32453"/>
    <w:rsid w:val="00C35D38"/>
    <w:rsid w:val="00C376B7"/>
    <w:rsid w:val="00C42430"/>
    <w:rsid w:val="00C435C8"/>
    <w:rsid w:val="00C45AD8"/>
    <w:rsid w:val="00C46BF1"/>
    <w:rsid w:val="00C50046"/>
    <w:rsid w:val="00C508F1"/>
    <w:rsid w:val="00C50D85"/>
    <w:rsid w:val="00C50E73"/>
    <w:rsid w:val="00C5273F"/>
    <w:rsid w:val="00C52FB2"/>
    <w:rsid w:val="00C532DA"/>
    <w:rsid w:val="00C53B1E"/>
    <w:rsid w:val="00C540E8"/>
    <w:rsid w:val="00C55651"/>
    <w:rsid w:val="00C55BB5"/>
    <w:rsid w:val="00C55D0C"/>
    <w:rsid w:val="00C64E38"/>
    <w:rsid w:val="00C66717"/>
    <w:rsid w:val="00C74F17"/>
    <w:rsid w:val="00C77A95"/>
    <w:rsid w:val="00C8173A"/>
    <w:rsid w:val="00C840F5"/>
    <w:rsid w:val="00C874D1"/>
    <w:rsid w:val="00C90DAA"/>
    <w:rsid w:val="00C97991"/>
    <w:rsid w:val="00CA1CAA"/>
    <w:rsid w:val="00CA371D"/>
    <w:rsid w:val="00CA5631"/>
    <w:rsid w:val="00CA56B3"/>
    <w:rsid w:val="00CA7730"/>
    <w:rsid w:val="00CB5740"/>
    <w:rsid w:val="00CB79E0"/>
    <w:rsid w:val="00CC0808"/>
    <w:rsid w:val="00CC20D2"/>
    <w:rsid w:val="00CC3CFE"/>
    <w:rsid w:val="00CC4AFF"/>
    <w:rsid w:val="00CC64C5"/>
    <w:rsid w:val="00CC7783"/>
    <w:rsid w:val="00CC78F3"/>
    <w:rsid w:val="00CD0905"/>
    <w:rsid w:val="00CD0CF7"/>
    <w:rsid w:val="00CD159D"/>
    <w:rsid w:val="00CD1AE9"/>
    <w:rsid w:val="00CD209A"/>
    <w:rsid w:val="00CD2D5D"/>
    <w:rsid w:val="00CD53A1"/>
    <w:rsid w:val="00CD6079"/>
    <w:rsid w:val="00CD6135"/>
    <w:rsid w:val="00CD6483"/>
    <w:rsid w:val="00CD7A03"/>
    <w:rsid w:val="00CE2BB9"/>
    <w:rsid w:val="00CE679C"/>
    <w:rsid w:val="00CE7A39"/>
    <w:rsid w:val="00CF3711"/>
    <w:rsid w:val="00CF3E2B"/>
    <w:rsid w:val="00CF6083"/>
    <w:rsid w:val="00CF7BB4"/>
    <w:rsid w:val="00D00F97"/>
    <w:rsid w:val="00D03228"/>
    <w:rsid w:val="00D0446F"/>
    <w:rsid w:val="00D075FC"/>
    <w:rsid w:val="00D10A37"/>
    <w:rsid w:val="00D11646"/>
    <w:rsid w:val="00D1254C"/>
    <w:rsid w:val="00D1378E"/>
    <w:rsid w:val="00D15452"/>
    <w:rsid w:val="00D15D79"/>
    <w:rsid w:val="00D20195"/>
    <w:rsid w:val="00D21314"/>
    <w:rsid w:val="00D24F4C"/>
    <w:rsid w:val="00D2634F"/>
    <w:rsid w:val="00D264F2"/>
    <w:rsid w:val="00D316DC"/>
    <w:rsid w:val="00D3342D"/>
    <w:rsid w:val="00D33BB2"/>
    <w:rsid w:val="00D41454"/>
    <w:rsid w:val="00D4459A"/>
    <w:rsid w:val="00D46FDB"/>
    <w:rsid w:val="00D470CB"/>
    <w:rsid w:val="00D50A5D"/>
    <w:rsid w:val="00D5258D"/>
    <w:rsid w:val="00D5596D"/>
    <w:rsid w:val="00D55B17"/>
    <w:rsid w:val="00D56030"/>
    <w:rsid w:val="00D5713E"/>
    <w:rsid w:val="00D60413"/>
    <w:rsid w:val="00D6066E"/>
    <w:rsid w:val="00D60DF8"/>
    <w:rsid w:val="00D60EB3"/>
    <w:rsid w:val="00D61103"/>
    <w:rsid w:val="00D625DC"/>
    <w:rsid w:val="00D63544"/>
    <w:rsid w:val="00D63AAF"/>
    <w:rsid w:val="00D6499F"/>
    <w:rsid w:val="00D65B48"/>
    <w:rsid w:val="00D6771B"/>
    <w:rsid w:val="00D67C6F"/>
    <w:rsid w:val="00D70172"/>
    <w:rsid w:val="00D749A4"/>
    <w:rsid w:val="00D74BDF"/>
    <w:rsid w:val="00D766C2"/>
    <w:rsid w:val="00D80CF1"/>
    <w:rsid w:val="00D80F0F"/>
    <w:rsid w:val="00D8206B"/>
    <w:rsid w:val="00D86541"/>
    <w:rsid w:val="00D90DFC"/>
    <w:rsid w:val="00D9124A"/>
    <w:rsid w:val="00D97C69"/>
    <w:rsid w:val="00DA227C"/>
    <w:rsid w:val="00DA335E"/>
    <w:rsid w:val="00DA5D94"/>
    <w:rsid w:val="00DA6FC6"/>
    <w:rsid w:val="00DB23A2"/>
    <w:rsid w:val="00DB2A7A"/>
    <w:rsid w:val="00DB47AB"/>
    <w:rsid w:val="00DB6439"/>
    <w:rsid w:val="00DB7777"/>
    <w:rsid w:val="00DB77AE"/>
    <w:rsid w:val="00DC0C65"/>
    <w:rsid w:val="00DC2AD3"/>
    <w:rsid w:val="00DC383A"/>
    <w:rsid w:val="00DC3BBD"/>
    <w:rsid w:val="00DC47DA"/>
    <w:rsid w:val="00DC4A61"/>
    <w:rsid w:val="00DC524A"/>
    <w:rsid w:val="00DC56FB"/>
    <w:rsid w:val="00DC6879"/>
    <w:rsid w:val="00DD1FEA"/>
    <w:rsid w:val="00DD3999"/>
    <w:rsid w:val="00DD5C75"/>
    <w:rsid w:val="00DD637B"/>
    <w:rsid w:val="00DD6471"/>
    <w:rsid w:val="00DD6ADC"/>
    <w:rsid w:val="00DD7FB2"/>
    <w:rsid w:val="00DE1B45"/>
    <w:rsid w:val="00DE62FA"/>
    <w:rsid w:val="00DE6B6E"/>
    <w:rsid w:val="00DF09AC"/>
    <w:rsid w:val="00DF164A"/>
    <w:rsid w:val="00DF18A7"/>
    <w:rsid w:val="00DF22BB"/>
    <w:rsid w:val="00DF2411"/>
    <w:rsid w:val="00DF3300"/>
    <w:rsid w:val="00E0217B"/>
    <w:rsid w:val="00E02B2A"/>
    <w:rsid w:val="00E05F47"/>
    <w:rsid w:val="00E074B8"/>
    <w:rsid w:val="00E10078"/>
    <w:rsid w:val="00E10607"/>
    <w:rsid w:val="00E10800"/>
    <w:rsid w:val="00E1082E"/>
    <w:rsid w:val="00E1122D"/>
    <w:rsid w:val="00E11A5F"/>
    <w:rsid w:val="00E1251E"/>
    <w:rsid w:val="00E12CF1"/>
    <w:rsid w:val="00E1310A"/>
    <w:rsid w:val="00E146DD"/>
    <w:rsid w:val="00E15A03"/>
    <w:rsid w:val="00E16926"/>
    <w:rsid w:val="00E17B5C"/>
    <w:rsid w:val="00E2124C"/>
    <w:rsid w:val="00E23F92"/>
    <w:rsid w:val="00E24D7F"/>
    <w:rsid w:val="00E24F07"/>
    <w:rsid w:val="00E254B6"/>
    <w:rsid w:val="00E26877"/>
    <w:rsid w:val="00E30AF7"/>
    <w:rsid w:val="00E3155A"/>
    <w:rsid w:val="00E33070"/>
    <w:rsid w:val="00E372AE"/>
    <w:rsid w:val="00E400E9"/>
    <w:rsid w:val="00E40CDE"/>
    <w:rsid w:val="00E40F46"/>
    <w:rsid w:val="00E41BB3"/>
    <w:rsid w:val="00E44951"/>
    <w:rsid w:val="00E45B68"/>
    <w:rsid w:val="00E50015"/>
    <w:rsid w:val="00E50D50"/>
    <w:rsid w:val="00E541DB"/>
    <w:rsid w:val="00E55057"/>
    <w:rsid w:val="00E600B2"/>
    <w:rsid w:val="00E63215"/>
    <w:rsid w:val="00E635D4"/>
    <w:rsid w:val="00E641C7"/>
    <w:rsid w:val="00E6478B"/>
    <w:rsid w:val="00E65BD2"/>
    <w:rsid w:val="00E66336"/>
    <w:rsid w:val="00E678C6"/>
    <w:rsid w:val="00E67FBB"/>
    <w:rsid w:val="00E70006"/>
    <w:rsid w:val="00E70018"/>
    <w:rsid w:val="00E70118"/>
    <w:rsid w:val="00E70FE6"/>
    <w:rsid w:val="00E71302"/>
    <w:rsid w:val="00E72D69"/>
    <w:rsid w:val="00E7337E"/>
    <w:rsid w:val="00E7415E"/>
    <w:rsid w:val="00E754F3"/>
    <w:rsid w:val="00E769D2"/>
    <w:rsid w:val="00E86B98"/>
    <w:rsid w:val="00E901D1"/>
    <w:rsid w:val="00E90291"/>
    <w:rsid w:val="00E95271"/>
    <w:rsid w:val="00E956A5"/>
    <w:rsid w:val="00E95BAA"/>
    <w:rsid w:val="00E95F9B"/>
    <w:rsid w:val="00E9628F"/>
    <w:rsid w:val="00EA106A"/>
    <w:rsid w:val="00EA4B91"/>
    <w:rsid w:val="00EB001D"/>
    <w:rsid w:val="00EB236C"/>
    <w:rsid w:val="00EB2F2A"/>
    <w:rsid w:val="00EB37E1"/>
    <w:rsid w:val="00EB38E9"/>
    <w:rsid w:val="00EB5703"/>
    <w:rsid w:val="00EB5E1E"/>
    <w:rsid w:val="00EC0462"/>
    <w:rsid w:val="00EC0B18"/>
    <w:rsid w:val="00EC3E4A"/>
    <w:rsid w:val="00ED0388"/>
    <w:rsid w:val="00ED3426"/>
    <w:rsid w:val="00ED4244"/>
    <w:rsid w:val="00ED4262"/>
    <w:rsid w:val="00ED65D0"/>
    <w:rsid w:val="00EE025D"/>
    <w:rsid w:val="00EE2F7B"/>
    <w:rsid w:val="00EE470B"/>
    <w:rsid w:val="00EE5C50"/>
    <w:rsid w:val="00EE7AF5"/>
    <w:rsid w:val="00EF2B84"/>
    <w:rsid w:val="00EF67E2"/>
    <w:rsid w:val="00F01CAD"/>
    <w:rsid w:val="00F03566"/>
    <w:rsid w:val="00F067AB"/>
    <w:rsid w:val="00F07225"/>
    <w:rsid w:val="00F07507"/>
    <w:rsid w:val="00F07CB7"/>
    <w:rsid w:val="00F10C74"/>
    <w:rsid w:val="00F118D6"/>
    <w:rsid w:val="00F12B01"/>
    <w:rsid w:val="00F13E8C"/>
    <w:rsid w:val="00F17D8C"/>
    <w:rsid w:val="00F313D9"/>
    <w:rsid w:val="00F31FC2"/>
    <w:rsid w:val="00F32BCE"/>
    <w:rsid w:val="00F34B5A"/>
    <w:rsid w:val="00F34F9A"/>
    <w:rsid w:val="00F36B18"/>
    <w:rsid w:val="00F37453"/>
    <w:rsid w:val="00F37C86"/>
    <w:rsid w:val="00F41D74"/>
    <w:rsid w:val="00F450E9"/>
    <w:rsid w:val="00F45CF1"/>
    <w:rsid w:val="00F573AC"/>
    <w:rsid w:val="00F57B4C"/>
    <w:rsid w:val="00F622B1"/>
    <w:rsid w:val="00F64C69"/>
    <w:rsid w:val="00F70220"/>
    <w:rsid w:val="00F72029"/>
    <w:rsid w:val="00F728E7"/>
    <w:rsid w:val="00F7320A"/>
    <w:rsid w:val="00F74189"/>
    <w:rsid w:val="00F821DC"/>
    <w:rsid w:val="00F8236D"/>
    <w:rsid w:val="00F83ED8"/>
    <w:rsid w:val="00F85283"/>
    <w:rsid w:val="00F875CA"/>
    <w:rsid w:val="00F87B4C"/>
    <w:rsid w:val="00F90F61"/>
    <w:rsid w:val="00F91369"/>
    <w:rsid w:val="00F927BA"/>
    <w:rsid w:val="00F930D0"/>
    <w:rsid w:val="00F934AE"/>
    <w:rsid w:val="00F934DF"/>
    <w:rsid w:val="00F93B52"/>
    <w:rsid w:val="00F94671"/>
    <w:rsid w:val="00F95772"/>
    <w:rsid w:val="00F97E2A"/>
    <w:rsid w:val="00FA04C0"/>
    <w:rsid w:val="00FA0559"/>
    <w:rsid w:val="00FA1B5F"/>
    <w:rsid w:val="00FA369F"/>
    <w:rsid w:val="00FA751E"/>
    <w:rsid w:val="00FA7B1C"/>
    <w:rsid w:val="00FB09E2"/>
    <w:rsid w:val="00FB1008"/>
    <w:rsid w:val="00FB1779"/>
    <w:rsid w:val="00FB2486"/>
    <w:rsid w:val="00FB31C3"/>
    <w:rsid w:val="00FB45E7"/>
    <w:rsid w:val="00FB47D9"/>
    <w:rsid w:val="00FC240C"/>
    <w:rsid w:val="00FC2E54"/>
    <w:rsid w:val="00FC3711"/>
    <w:rsid w:val="00FC3E3B"/>
    <w:rsid w:val="00FC4005"/>
    <w:rsid w:val="00FC6128"/>
    <w:rsid w:val="00FD130D"/>
    <w:rsid w:val="00FD25B9"/>
    <w:rsid w:val="00FD3AC2"/>
    <w:rsid w:val="00FE06F7"/>
    <w:rsid w:val="00FE142C"/>
    <w:rsid w:val="00FE1E90"/>
    <w:rsid w:val="00FE4962"/>
    <w:rsid w:val="00FE52E3"/>
    <w:rsid w:val="00FF0560"/>
    <w:rsid w:val="00FF3027"/>
    <w:rsid w:val="00FF4458"/>
    <w:rsid w:val="00FF66BF"/>
    <w:rsid w:val="00FF7F2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6BE73"/>
  <w15:docId w15:val="{DB5C9453-C778-EB4B-BB72-49F52041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B9"/>
    <w:rPr>
      <w:rFonts w:ascii="Garamond" w:eastAsia="Garamond" w:hAnsi="Garamond" w:cs="Garamond"/>
    </w:rPr>
  </w:style>
  <w:style w:type="paragraph" w:styleId="Overskrift1">
    <w:name w:val="heading 1"/>
    <w:basedOn w:val="Normal"/>
    <w:link w:val="Overskrift1Tegn"/>
    <w:uiPriority w:val="9"/>
    <w:qFormat/>
    <w:pPr>
      <w:spacing w:before="79"/>
      <w:ind w:left="115"/>
      <w:outlineLvl w:val="0"/>
    </w:pPr>
    <w:rPr>
      <w:b/>
      <w:bCs/>
      <w:sz w:val="28"/>
      <w:szCs w:val="28"/>
    </w:rPr>
  </w:style>
  <w:style w:type="paragraph" w:styleId="Overskrift2">
    <w:name w:val="heading 2"/>
    <w:basedOn w:val="Normal"/>
    <w:link w:val="Overskrift2Tegn"/>
    <w:uiPriority w:val="9"/>
    <w:unhideWhenUsed/>
    <w:qFormat/>
    <w:pPr>
      <w:ind w:left="115"/>
      <w:outlineLvl w:val="1"/>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15"/>
    </w:pPr>
    <w:rPr>
      <w:sz w:val="24"/>
      <w:szCs w:val="24"/>
    </w:rPr>
  </w:style>
  <w:style w:type="paragraph" w:styleId="Listeafsnit">
    <w:name w:val="List Paragraph"/>
    <w:basedOn w:val="Normal"/>
    <w:uiPriority w:val="34"/>
    <w:qFormat/>
    <w:pPr>
      <w:ind w:left="250" w:hanging="135"/>
    </w:pPr>
  </w:style>
  <w:style w:type="paragraph" w:customStyle="1" w:styleId="TableParagraph">
    <w:name w:val="Table Paragraph"/>
    <w:basedOn w:val="Normal"/>
    <w:uiPriority w:val="1"/>
    <w:qFormat/>
  </w:style>
  <w:style w:type="paragraph" w:styleId="Korrektur">
    <w:name w:val="Revision"/>
    <w:hidden/>
    <w:uiPriority w:val="99"/>
    <w:semiHidden/>
    <w:rsid w:val="00DC383A"/>
    <w:pPr>
      <w:widowControl/>
      <w:autoSpaceDE/>
      <w:autoSpaceDN/>
    </w:pPr>
    <w:rPr>
      <w:rFonts w:ascii="Garamond" w:eastAsia="Garamond" w:hAnsi="Garamond" w:cs="Garamond"/>
    </w:rPr>
  </w:style>
  <w:style w:type="character" w:styleId="Kommentarhenvisning">
    <w:name w:val="annotation reference"/>
    <w:basedOn w:val="Standardskrifttypeiafsnit"/>
    <w:uiPriority w:val="99"/>
    <w:semiHidden/>
    <w:unhideWhenUsed/>
    <w:rsid w:val="00DC383A"/>
    <w:rPr>
      <w:sz w:val="16"/>
      <w:szCs w:val="16"/>
    </w:rPr>
  </w:style>
  <w:style w:type="paragraph" w:styleId="Kommentartekst">
    <w:name w:val="annotation text"/>
    <w:basedOn w:val="Normal"/>
    <w:link w:val="KommentartekstTegn"/>
    <w:uiPriority w:val="99"/>
    <w:unhideWhenUsed/>
    <w:rsid w:val="00DC383A"/>
    <w:rPr>
      <w:sz w:val="20"/>
      <w:szCs w:val="20"/>
    </w:rPr>
  </w:style>
  <w:style w:type="character" w:customStyle="1" w:styleId="KommentartekstTegn">
    <w:name w:val="Kommentartekst Tegn"/>
    <w:basedOn w:val="Standardskrifttypeiafsnit"/>
    <w:link w:val="Kommentartekst"/>
    <w:uiPriority w:val="99"/>
    <w:rsid w:val="00DC383A"/>
    <w:rPr>
      <w:rFonts w:ascii="Garamond" w:eastAsia="Garamond" w:hAnsi="Garamond" w:cs="Garamond"/>
      <w:sz w:val="20"/>
      <w:szCs w:val="20"/>
    </w:rPr>
  </w:style>
  <w:style w:type="paragraph" w:styleId="Kommentaremne">
    <w:name w:val="annotation subject"/>
    <w:basedOn w:val="Kommentartekst"/>
    <w:next w:val="Kommentartekst"/>
    <w:link w:val="KommentaremneTegn"/>
    <w:uiPriority w:val="99"/>
    <w:semiHidden/>
    <w:unhideWhenUsed/>
    <w:rsid w:val="00DC383A"/>
    <w:rPr>
      <w:b/>
      <w:bCs/>
    </w:rPr>
  </w:style>
  <w:style w:type="character" w:customStyle="1" w:styleId="KommentaremneTegn">
    <w:name w:val="Kommentaremne Tegn"/>
    <w:basedOn w:val="KommentartekstTegn"/>
    <w:link w:val="Kommentaremne"/>
    <w:uiPriority w:val="99"/>
    <w:semiHidden/>
    <w:rsid w:val="00DC383A"/>
    <w:rPr>
      <w:rFonts w:ascii="Garamond" w:eastAsia="Garamond" w:hAnsi="Garamond" w:cs="Garamond"/>
      <w:b/>
      <w:bCs/>
      <w:sz w:val="20"/>
      <w:szCs w:val="20"/>
    </w:rPr>
  </w:style>
  <w:style w:type="character" w:styleId="Hyperlink">
    <w:name w:val="Hyperlink"/>
    <w:basedOn w:val="Standardskrifttypeiafsnit"/>
    <w:uiPriority w:val="99"/>
    <w:unhideWhenUsed/>
    <w:rsid w:val="006F0FAD"/>
    <w:rPr>
      <w:color w:val="0000FF"/>
      <w:u w:val="single"/>
    </w:rPr>
  </w:style>
  <w:style w:type="character" w:customStyle="1" w:styleId="UnresolvedMention1">
    <w:name w:val="Unresolved Mention1"/>
    <w:basedOn w:val="Standardskrifttypeiafsnit"/>
    <w:uiPriority w:val="99"/>
    <w:semiHidden/>
    <w:unhideWhenUsed/>
    <w:rsid w:val="005D7D87"/>
    <w:rPr>
      <w:color w:val="605E5C"/>
      <w:shd w:val="clear" w:color="auto" w:fill="E1DFDD"/>
    </w:rPr>
  </w:style>
  <w:style w:type="paragraph" w:styleId="NormalWeb">
    <w:name w:val="Normal (Web)"/>
    <w:basedOn w:val="Normal"/>
    <w:uiPriority w:val="99"/>
    <w:unhideWhenUsed/>
    <w:rsid w:val="00FD25B9"/>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Overskrift1Tegn">
    <w:name w:val="Overskrift 1 Tegn"/>
    <w:basedOn w:val="Standardskrifttypeiafsnit"/>
    <w:link w:val="Overskrift1"/>
    <w:uiPriority w:val="9"/>
    <w:rsid w:val="00FD25B9"/>
    <w:rPr>
      <w:rFonts w:ascii="Garamond" w:eastAsia="Garamond" w:hAnsi="Garamond" w:cs="Garamond"/>
      <w:b/>
      <w:bCs/>
      <w:sz w:val="28"/>
      <w:szCs w:val="28"/>
    </w:rPr>
  </w:style>
  <w:style w:type="paragraph" w:styleId="Indholdsfortegnelse2">
    <w:name w:val="toc 2"/>
    <w:basedOn w:val="Normal"/>
    <w:next w:val="Normal"/>
    <w:autoRedefine/>
    <w:uiPriority w:val="39"/>
    <w:unhideWhenUsed/>
    <w:rsid w:val="00FD25B9"/>
    <w:pPr>
      <w:widowControl/>
      <w:tabs>
        <w:tab w:val="right" w:leader="dot" w:pos="9628"/>
      </w:tabs>
      <w:autoSpaceDE/>
      <w:autoSpaceDN/>
      <w:spacing w:after="100" w:line="276" w:lineRule="auto"/>
    </w:pPr>
    <w:rPr>
      <w:rFonts w:asciiTheme="minorHAnsi" w:eastAsiaTheme="minorHAnsi" w:hAnsiTheme="minorHAnsi" w:cstheme="minorBidi"/>
      <w:lang w:val="da-DK"/>
    </w:rPr>
  </w:style>
  <w:style w:type="paragraph" w:styleId="Indholdsfortegnelse1">
    <w:name w:val="toc 1"/>
    <w:basedOn w:val="Normal"/>
    <w:next w:val="Normal"/>
    <w:autoRedefine/>
    <w:uiPriority w:val="39"/>
    <w:unhideWhenUsed/>
    <w:rsid w:val="00FD25B9"/>
    <w:pPr>
      <w:widowControl/>
      <w:tabs>
        <w:tab w:val="right" w:leader="dot" w:pos="9628"/>
      </w:tabs>
      <w:autoSpaceDE/>
      <w:autoSpaceDN/>
      <w:spacing w:after="100" w:line="276" w:lineRule="auto"/>
    </w:pPr>
    <w:rPr>
      <w:rFonts w:eastAsiaTheme="minorHAnsi" w:cstheme="minorBidi"/>
      <w:b/>
      <w:bCs/>
      <w:noProof/>
      <w:lang w:val="da-DK"/>
    </w:rPr>
  </w:style>
  <w:style w:type="character" w:styleId="Fremhv">
    <w:name w:val="Emphasis"/>
    <w:basedOn w:val="Standardskrifttypeiafsnit"/>
    <w:uiPriority w:val="20"/>
    <w:qFormat/>
    <w:rsid w:val="00FD25B9"/>
    <w:rPr>
      <w:i/>
      <w:iCs/>
    </w:rPr>
  </w:style>
  <w:style w:type="paragraph" w:styleId="Overskrift">
    <w:name w:val="TOC Heading"/>
    <w:basedOn w:val="Overskrift1"/>
    <w:next w:val="Normal"/>
    <w:uiPriority w:val="39"/>
    <w:unhideWhenUsed/>
    <w:qFormat/>
    <w:rsid w:val="00FD25B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Sidehoved">
    <w:name w:val="header"/>
    <w:basedOn w:val="Normal"/>
    <w:link w:val="SidehovedTegn"/>
    <w:uiPriority w:val="99"/>
    <w:unhideWhenUsed/>
    <w:rsid w:val="00FD25B9"/>
    <w:pPr>
      <w:tabs>
        <w:tab w:val="center" w:pos="4513"/>
        <w:tab w:val="right" w:pos="9026"/>
      </w:tabs>
    </w:pPr>
  </w:style>
  <w:style w:type="character" w:customStyle="1" w:styleId="SidehovedTegn">
    <w:name w:val="Sidehoved Tegn"/>
    <w:basedOn w:val="Standardskrifttypeiafsnit"/>
    <w:link w:val="Sidehoved"/>
    <w:uiPriority w:val="99"/>
    <w:rsid w:val="00FD25B9"/>
    <w:rPr>
      <w:rFonts w:ascii="Garamond" w:eastAsia="Garamond" w:hAnsi="Garamond" w:cs="Garamond"/>
    </w:rPr>
  </w:style>
  <w:style w:type="paragraph" w:styleId="Sidefod">
    <w:name w:val="footer"/>
    <w:basedOn w:val="Normal"/>
    <w:link w:val="SidefodTegn"/>
    <w:uiPriority w:val="99"/>
    <w:unhideWhenUsed/>
    <w:rsid w:val="00FD25B9"/>
    <w:pPr>
      <w:tabs>
        <w:tab w:val="center" w:pos="4513"/>
        <w:tab w:val="right" w:pos="9026"/>
      </w:tabs>
    </w:pPr>
  </w:style>
  <w:style w:type="character" w:customStyle="1" w:styleId="SidefodTegn">
    <w:name w:val="Sidefod Tegn"/>
    <w:basedOn w:val="Standardskrifttypeiafsnit"/>
    <w:link w:val="Sidefod"/>
    <w:uiPriority w:val="99"/>
    <w:rsid w:val="00FD25B9"/>
    <w:rPr>
      <w:rFonts w:ascii="Garamond" w:eastAsia="Garamond" w:hAnsi="Garamond" w:cs="Garamond"/>
    </w:rPr>
  </w:style>
  <w:style w:type="character" w:customStyle="1" w:styleId="BrdtekstTegn">
    <w:name w:val="Brødtekst Tegn"/>
    <w:basedOn w:val="Standardskrifttypeiafsnit"/>
    <w:link w:val="Brdtekst"/>
    <w:uiPriority w:val="1"/>
    <w:rsid w:val="00FD25B9"/>
    <w:rPr>
      <w:rFonts w:ascii="Garamond" w:eastAsia="Garamond" w:hAnsi="Garamond" w:cs="Garamond"/>
      <w:sz w:val="24"/>
      <w:szCs w:val="24"/>
    </w:rPr>
  </w:style>
  <w:style w:type="character" w:customStyle="1" w:styleId="cf01">
    <w:name w:val="cf01"/>
    <w:basedOn w:val="Standardskrifttypeiafsnit"/>
    <w:rsid w:val="00FD25B9"/>
    <w:rPr>
      <w:rFonts w:ascii="Segoe UI" w:hAnsi="Segoe UI" w:cs="Segoe UI" w:hint="default"/>
      <w:sz w:val="18"/>
      <w:szCs w:val="18"/>
    </w:rPr>
  </w:style>
  <w:style w:type="paragraph" w:customStyle="1" w:styleId="pf0">
    <w:name w:val="pf0"/>
    <w:basedOn w:val="Normal"/>
    <w:rsid w:val="00FD25B9"/>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period">
    <w:name w:val="period"/>
    <w:basedOn w:val="Standardskrifttypeiafsnit"/>
    <w:rsid w:val="00FD25B9"/>
  </w:style>
  <w:style w:type="character" w:customStyle="1" w:styleId="cit">
    <w:name w:val="cit"/>
    <w:basedOn w:val="Standardskrifttypeiafsnit"/>
    <w:rsid w:val="00FD25B9"/>
  </w:style>
  <w:style w:type="paragraph" w:styleId="Fodnotetekst">
    <w:name w:val="footnote text"/>
    <w:basedOn w:val="Normal"/>
    <w:link w:val="FodnotetekstTegn"/>
    <w:uiPriority w:val="99"/>
    <w:semiHidden/>
    <w:unhideWhenUsed/>
    <w:rsid w:val="00FD25B9"/>
    <w:pPr>
      <w:widowControl/>
      <w:autoSpaceDE/>
      <w:autoSpaceDN/>
    </w:pPr>
    <w:rPr>
      <w:rFonts w:asciiTheme="minorHAnsi" w:eastAsiaTheme="minorHAnsi" w:hAnsiTheme="minorHAnsi" w:cstheme="minorBidi"/>
      <w:sz w:val="20"/>
      <w:szCs w:val="20"/>
      <w:lang w:val="da-DK"/>
    </w:rPr>
  </w:style>
  <w:style w:type="character" w:customStyle="1" w:styleId="FodnotetekstTegn">
    <w:name w:val="Fodnotetekst Tegn"/>
    <w:basedOn w:val="Standardskrifttypeiafsnit"/>
    <w:link w:val="Fodnotetekst"/>
    <w:uiPriority w:val="99"/>
    <w:semiHidden/>
    <w:rsid w:val="00FD25B9"/>
    <w:rPr>
      <w:sz w:val="20"/>
      <w:szCs w:val="20"/>
      <w:lang w:val="da-DK"/>
    </w:rPr>
  </w:style>
  <w:style w:type="character" w:styleId="Fodnotehenvisning">
    <w:name w:val="footnote reference"/>
    <w:basedOn w:val="Standardskrifttypeiafsnit"/>
    <w:uiPriority w:val="99"/>
    <w:semiHidden/>
    <w:unhideWhenUsed/>
    <w:rsid w:val="00FD25B9"/>
    <w:rPr>
      <w:vertAlign w:val="superscript"/>
    </w:rPr>
  </w:style>
  <w:style w:type="character" w:customStyle="1" w:styleId="citation-doi">
    <w:name w:val="citation-doi"/>
    <w:basedOn w:val="Standardskrifttypeiafsnit"/>
    <w:rsid w:val="00FD25B9"/>
  </w:style>
  <w:style w:type="paragraph" w:styleId="Markeringsbobletekst">
    <w:name w:val="Balloon Text"/>
    <w:basedOn w:val="Normal"/>
    <w:link w:val="MarkeringsbobletekstTegn"/>
    <w:uiPriority w:val="99"/>
    <w:semiHidden/>
    <w:unhideWhenUsed/>
    <w:rsid w:val="007743F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743FC"/>
    <w:rPr>
      <w:rFonts w:ascii="Segoe UI" w:eastAsia="Garamond" w:hAnsi="Segoe UI" w:cs="Segoe UI"/>
      <w:sz w:val="18"/>
      <w:szCs w:val="18"/>
    </w:rPr>
  </w:style>
  <w:style w:type="character" w:styleId="BesgtLink">
    <w:name w:val="FollowedHyperlink"/>
    <w:basedOn w:val="Standardskrifttypeiafsnit"/>
    <w:uiPriority w:val="99"/>
    <w:semiHidden/>
    <w:unhideWhenUsed/>
    <w:rsid w:val="007743FC"/>
    <w:rPr>
      <w:color w:val="800080" w:themeColor="followedHyperlink"/>
      <w:u w:val="single"/>
    </w:rPr>
  </w:style>
  <w:style w:type="character" w:styleId="Ulstomtale">
    <w:name w:val="Unresolved Mention"/>
    <w:basedOn w:val="Standardskrifttypeiafsnit"/>
    <w:uiPriority w:val="99"/>
    <w:semiHidden/>
    <w:unhideWhenUsed/>
    <w:rsid w:val="001D2240"/>
    <w:rPr>
      <w:color w:val="605E5C"/>
      <w:shd w:val="clear" w:color="auto" w:fill="E1DFDD"/>
    </w:rPr>
  </w:style>
  <w:style w:type="character" w:customStyle="1" w:styleId="Overskrift2Tegn">
    <w:name w:val="Overskrift 2 Tegn"/>
    <w:basedOn w:val="Standardskrifttypeiafsnit"/>
    <w:link w:val="Overskrift2"/>
    <w:uiPriority w:val="9"/>
    <w:rsid w:val="00917B16"/>
    <w:rPr>
      <w:rFonts w:ascii="Garamond" w:eastAsia="Garamond" w:hAnsi="Garamond" w:cs="Garamond"/>
      <w:b/>
      <w:bCs/>
      <w:sz w:val="24"/>
      <w:szCs w:val="24"/>
    </w:rPr>
  </w:style>
  <w:style w:type="paragraph" w:styleId="Slutnotetekst">
    <w:name w:val="endnote text"/>
    <w:basedOn w:val="Normal"/>
    <w:link w:val="SlutnotetekstTegn"/>
    <w:uiPriority w:val="99"/>
    <w:semiHidden/>
    <w:unhideWhenUsed/>
    <w:rsid w:val="0017280C"/>
    <w:rPr>
      <w:sz w:val="20"/>
      <w:szCs w:val="20"/>
    </w:rPr>
  </w:style>
  <w:style w:type="character" w:customStyle="1" w:styleId="SlutnotetekstTegn">
    <w:name w:val="Slutnotetekst Tegn"/>
    <w:basedOn w:val="Standardskrifttypeiafsnit"/>
    <w:link w:val="Slutnotetekst"/>
    <w:uiPriority w:val="99"/>
    <w:semiHidden/>
    <w:rsid w:val="0017280C"/>
    <w:rPr>
      <w:rFonts w:ascii="Garamond" w:eastAsia="Garamond" w:hAnsi="Garamond" w:cs="Garamond"/>
      <w:sz w:val="20"/>
      <w:szCs w:val="20"/>
    </w:rPr>
  </w:style>
  <w:style w:type="character" w:styleId="Slutnotehenvisning">
    <w:name w:val="endnote reference"/>
    <w:basedOn w:val="Standardskrifttypeiafsnit"/>
    <w:uiPriority w:val="99"/>
    <w:semiHidden/>
    <w:unhideWhenUsed/>
    <w:rsid w:val="0017280C"/>
    <w:rPr>
      <w:vertAlign w:val="superscript"/>
    </w:rPr>
  </w:style>
  <w:style w:type="table" w:styleId="Tabel-Gitter">
    <w:name w:val="Table Grid"/>
    <w:basedOn w:val="Tabel-Normal"/>
    <w:uiPriority w:val="39"/>
    <w:rsid w:val="0028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307">
      <w:bodyDiv w:val="1"/>
      <w:marLeft w:val="0"/>
      <w:marRight w:val="0"/>
      <w:marTop w:val="0"/>
      <w:marBottom w:val="0"/>
      <w:divBdr>
        <w:top w:val="none" w:sz="0" w:space="0" w:color="auto"/>
        <w:left w:val="none" w:sz="0" w:space="0" w:color="auto"/>
        <w:bottom w:val="none" w:sz="0" w:space="0" w:color="auto"/>
        <w:right w:val="none" w:sz="0" w:space="0" w:color="auto"/>
      </w:divBdr>
    </w:div>
    <w:div w:id="113408558">
      <w:bodyDiv w:val="1"/>
      <w:marLeft w:val="0"/>
      <w:marRight w:val="0"/>
      <w:marTop w:val="0"/>
      <w:marBottom w:val="0"/>
      <w:divBdr>
        <w:top w:val="none" w:sz="0" w:space="0" w:color="auto"/>
        <w:left w:val="none" w:sz="0" w:space="0" w:color="auto"/>
        <w:bottom w:val="none" w:sz="0" w:space="0" w:color="auto"/>
        <w:right w:val="none" w:sz="0" w:space="0" w:color="auto"/>
      </w:divBdr>
    </w:div>
    <w:div w:id="468599384">
      <w:bodyDiv w:val="1"/>
      <w:marLeft w:val="0"/>
      <w:marRight w:val="0"/>
      <w:marTop w:val="0"/>
      <w:marBottom w:val="0"/>
      <w:divBdr>
        <w:top w:val="none" w:sz="0" w:space="0" w:color="auto"/>
        <w:left w:val="none" w:sz="0" w:space="0" w:color="auto"/>
        <w:bottom w:val="none" w:sz="0" w:space="0" w:color="auto"/>
        <w:right w:val="none" w:sz="0" w:space="0" w:color="auto"/>
      </w:divBdr>
    </w:div>
    <w:div w:id="536049135">
      <w:bodyDiv w:val="1"/>
      <w:marLeft w:val="0"/>
      <w:marRight w:val="0"/>
      <w:marTop w:val="0"/>
      <w:marBottom w:val="0"/>
      <w:divBdr>
        <w:top w:val="none" w:sz="0" w:space="0" w:color="auto"/>
        <w:left w:val="none" w:sz="0" w:space="0" w:color="auto"/>
        <w:bottom w:val="none" w:sz="0" w:space="0" w:color="auto"/>
        <w:right w:val="none" w:sz="0" w:space="0" w:color="auto"/>
      </w:divBdr>
    </w:div>
    <w:div w:id="564025589">
      <w:bodyDiv w:val="1"/>
      <w:marLeft w:val="0"/>
      <w:marRight w:val="0"/>
      <w:marTop w:val="0"/>
      <w:marBottom w:val="0"/>
      <w:divBdr>
        <w:top w:val="none" w:sz="0" w:space="0" w:color="auto"/>
        <w:left w:val="none" w:sz="0" w:space="0" w:color="auto"/>
        <w:bottom w:val="none" w:sz="0" w:space="0" w:color="auto"/>
        <w:right w:val="none" w:sz="0" w:space="0" w:color="auto"/>
      </w:divBdr>
    </w:div>
    <w:div w:id="597255850">
      <w:bodyDiv w:val="1"/>
      <w:marLeft w:val="0"/>
      <w:marRight w:val="0"/>
      <w:marTop w:val="0"/>
      <w:marBottom w:val="0"/>
      <w:divBdr>
        <w:top w:val="none" w:sz="0" w:space="0" w:color="auto"/>
        <w:left w:val="none" w:sz="0" w:space="0" w:color="auto"/>
        <w:bottom w:val="none" w:sz="0" w:space="0" w:color="auto"/>
        <w:right w:val="none" w:sz="0" w:space="0" w:color="auto"/>
      </w:divBdr>
    </w:div>
    <w:div w:id="898981068">
      <w:bodyDiv w:val="1"/>
      <w:marLeft w:val="0"/>
      <w:marRight w:val="0"/>
      <w:marTop w:val="0"/>
      <w:marBottom w:val="0"/>
      <w:divBdr>
        <w:top w:val="none" w:sz="0" w:space="0" w:color="auto"/>
        <w:left w:val="none" w:sz="0" w:space="0" w:color="auto"/>
        <w:bottom w:val="none" w:sz="0" w:space="0" w:color="auto"/>
        <w:right w:val="none" w:sz="0" w:space="0" w:color="auto"/>
      </w:divBdr>
    </w:div>
    <w:div w:id="1043480711">
      <w:bodyDiv w:val="1"/>
      <w:marLeft w:val="0"/>
      <w:marRight w:val="0"/>
      <w:marTop w:val="0"/>
      <w:marBottom w:val="0"/>
      <w:divBdr>
        <w:top w:val="none" w:sz="0" w:space="0" w:color="auto"/>
        <w:left w:val="none" w:sz="0" w:space="0" w:color="auto"/>
        <w:bottom w:val="none" w:sz="0" w:space="0" w:color="auto"/>
        <w:right w:val="none" w:sz="0" w:space="0" w:color="auto"/>
      </w:divBdr>
    </w:div>
    <w:div w:id="1102336133">
      <w:bodyDiv w:val="1"/>
      <w:marLeft w:val="0"/>
      <w:marRight w:val="0"/>
      <w:marTop w:val="0"/>
      <w:marBottom w:val="0"/>
      <w:divBdr>
        <w:top w:val="none" w:sz="0" w:space="0" w:color="auto"/>
        <w:left w:val="none" w:sz="0" w:space="0" w:color="auto"/>
        <w:bottom w:val="none" w:sz="0" w:space="0" w:color="auto"/>
        <w:right w:val="none" w:sz="0" w:space="0" w:color="auto"/>
      </w:divBdr>
    </w:div>
    <w:div w:id="1128551418">
      <w:bodyDiv w:val="1"/>
      <w:marLeft w:val="0"/>
      <w:marRight w:val="0"/>
      <w:marTop w:val="0"/>
      <w:marBottom w:val="0"/>
      <w:divBdr>
        <w:top w:val="none" w:sz="0" w:space="0" w:color="auto"/>
        <w:left w:val="none" w:sz="0" w:space="0" w:color="auto"/>
        <w:bottom w:val="none" w:sz="0" w:space="0" w:color="auto"/>
        <w:right w:val="none" w:sz="0" w:space="0" w:color="auto"/>
      </w:divBdr>
    </w:div>
    <w:div w:id="1219394340">
      <w:bodyDiv w:val="1"/>
      <w:marLeft w:val="0"/>
      <w:marRight w:val="0"/>
      <w:marTop w:val="0"/>
      <w:marBottom w:val="0"/>
      <w:divBdr>
        <w:top w:val="none" w:sz="0" w:space="0" w:color="auto"/>
        <w:left w:val="none" w:sz="0" w:space="0" w:color="auto"/>
        <w:bottom w:val="none" w:sz="0" w:space="0" w:color="auto"/>
        <w:right w:val="none" w:sz="0" w:space="0" w:color="auto"/>
      </w:divBdr>
    </w:div>
    <w:div w:id="1439989536">
      <w:bodyDiv w:val="1"/>
      <w:marLeft w:val="0"/>
      <w:marRight w:val="0"/>
      <w:marTop w:val="0"/>
      <w:marBottom w:val="0"/>
      <w:divBdr>
        <w:top w:val="none" w:sz="0" w:space="0" w:color="auto"/>
        <w:left w:val="none" w:sz="0" w:space="0" w:color="auto"/>
        <w:bottom w:val="none" w:sz="0" w:space="0" w:color="auto"/>
        <w:right w:val="none" w:sz="0" w:space="0" w:color="auto"/>
      </w:divBdr>
    </w:div>
    <w:div w:id="1514765633">
      <w:bodyDiv w:val="1"/>
      <w:marLeft w:val="0"/>
      <w:marRight w:val="0"/>
      <w:marTop w:val="0"/>
      <w:marBottom w:val="0"/>
      <w:divBdr>
        <w:top w:val="none" w:sz="0" w:space="0" w:color="auto"/>
        <w:left w:val="none" w:sz="0" w:space="0" w:color="auto"/>
        <w:bottom w:val="none" w:sz="0" w:space="0" w:color="auto"/>
        <w:right w:val="none" w:sz="0" w:space="0" w:color="auto"/>
      </w:divBdr>
    </w:div>
    <w:div w:id="1527714942">
      <w:bodyDiv w:val="1"/>
      <w:marLeft w:val="0"/>
      <w:marRight w:val="0"/>
      <w:marTop w:val="0"/>
      <w:marBottom w:val="0"/>
      <w:divBdr>
        <w:top w:val="none" w:sz="0" w:space="0" w:color="auto"/>
        <w:left w:val="none" w:sz="0" w:space="0" w:color="auto"/>
        <w:bottom w:val="none" w:sz="0" w:space="0" w:color="auto"/>
        <w:right w:val="none" w:sz="0" w:space="0" w:color="auto"/>
      </w:divBdr>
    </w:div>
    <w:div w:id="1804694622">
      <w:bodyDiv w:val="1"/>
      <w:marLeft w:val="0"/>
      <w:marRight w:val="0"/>
      <w:marTop w:val="0"/>
      <w:marBottom w:val="0"/>
      <w:divBdr>
        <w:top w:val="none" w:sz="0" w:space="0" w:color="auto"/>
        <w:left w:val="none" w:sz="0" w:space="0" w:color="auto"/>
        <w:bottom w:val="none" w:sz="0" w:space="0" w:color="auto"/>
        <w:right w:val="none" w:sz="0" w:space="0" w:color="auto"/>
      </w:divBdr>
    </w:div>
    <w:div w:id="193983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hyperlink" Target="https://pubmed.ncbi.nlm.nih.gov/8555924/"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hyperlink" Target="https://medicinskema.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sst.dk/da/udgivelser/2022/Rationel-farmakoterapi-7-2022/Poyfarmaci-fra-nationale-anbefalinger-til-daglig-praksis"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doi.org/10.1007/s41999-021-00479-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f44d1aa0bc52dc8f69f6699040f1c356">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ecb981703ffdd9b287277366621b17a7"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1050-4599-4AD0-9232-B74893FE1C49}">
  <ds:schemaRefs>
    <ds:schemaRef ds:uri="http://schemas.microsoft.com/sharepoint/v3/contenttype/forms"/>
  </ds:schemaRefs>
</ds:datastoreItem>
</file>

<file path=customXml/itemProps2.xml><?xml version="1.0" encoding="utf-8"?>
<ds:datastoreItem xmlns:ds="http://schemas.openxmlformats.org/officeDocument/2006/customXml" ds:itemID="{ABC1E4BD-5E32-4599-8401-F99814FC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5D2B8-67A2-499D-AA10-F79EB8474219}">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4.xml><?xml version="1.0" encoding="utf-8"?>
<ds:datastoreItem xmlns:ds="http://schemas.openxmlformats.org/officeDocument/2006/customXml" ds:itemID="{CC8E2233-5B5B-4199-AD80-CDA30B5E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10880</Words>
  <Characters>65827</Characters>
  <Application>Microsoft Office Word</Application>
  <DocSecurity>4</DocSecurity>
  <Lines>1154</Lines>
  <Paragraphs>488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Pottegård</dc:creator>
  <cp:lastModifiedBy>Anette Sonne Nielsen</cp:lastModifiedBy>
  <cp:revision>2</cp:revision>
  <cp:lastPrinted>2024-10-11T12:46:00Z</cp:lastPrinted>
  <dcterms:created xsi:type="dcterms:W3CDTF">2025-02-25T13:40:00Z</dcterms:created>
  <dcterms:modified xsi:type="dcterms:W3CDTF">2025-02-25T13:40:00Z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vt:lpwstr>
  </property>
  <property fmtid="{D5CDD505-2E9C-101B-9397-08002B2CF9AE}" pid="4" name="LastSaved">
    <vt:filetime>2024-05-31T00:00:00Z</vt:filetime>
  </property>
  <property fmtid="{D5CDD505-2E9C-101B-9397-08002B2CF9AE}" pid="5" name="ContentTypeId">
    <vt:lpwstr>0x010100DF4DAA5A2068FA40974B9C7413EF5BAB</vt:lpwstr>
  </property>
  <property fmtid="{D5CDD505-2E9C-101B-9397-08002B2CF9AE}" pid="6" name="ContentRemapped">
    <vt:lpwstr>true</vt:lpwstr>
  </property>
  <property fmtid="{D5CDD505-2E9C-101B-9397-08002B2CF9AE}" pid="7" name="MediaServiceImageTags">
    <vt:lpwstr/>
  </property>
</Properties>
</file>